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B611D" w14:textId="48567365" w:rsidR="008315E9" w:rsidRPr="008315E9" w:rsidRDefault="008315E9" w:rsidP="008315E9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vi-VN" w:bidi="vi-VN"/>
        </w:rPr>
      </w:pPr>
      <w:r w:rsidRPr="00B831C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 w:bidi="vi-VN"/>
        </w:rPr>
        <w:t xml:space="preserve">Chương trình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vi-VN" w:bidi="vi-VN"/>
        </w:rPr>
        <w:t>dự kiến</w:t>
      </w:r>
    </w:p>
    <w:p w14:paraId="5621ECF7" w14:textId="77777777" w:rsidR="008315E9" w:rsidRDefault="008315E9" w:rsidP="008315E9">
      <w:pPr>
        <w:widowControl w:val="0"/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vi-VN" w:bidi="vi-VN"/>
        </w:rPr>
      </w:pPr>
      <w:r w:rsidRPr="00B831C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 w:bidi="vi-VN"/>
        </w:rPr>
        <w:t xml:space="preserve">Lễ khởi động chương trình phát triển lãnh đạo doanh nghiệp Việt Nam </w:t>
      </w:r>
    </w:p>
    <w:p w14:paraId="4FC9FD3F" w14:textId="2C93D33D" w:rsidR="008315E9" w:rsidRPr="008315E9" w:rsidRDefault="008315E9" w:rsidP="008315E9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vi-VN" w:bidi="vi-VN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 w:bidi="vi-VN"/>
        </w:rPr>
        <w:t>giai đoạn 2026-2030</w:t>
      </w:r>
      <w:r w:rsidR="00E51CE1">
        <w:rPr>
          <w:rFonts w:ascii="Times New Roman" w:eastAsia="Times New Roman" w:hAnsi="Times New Roman"/>
          <w:b/>
          <w:color w:val="000000"/>
          <w:sz w:val="26"/>
          <w:szCs w:val="26"/>
          <w:lang w:eastAsia="vi-VN" w:bidi="vi-VN"/>
        </w:rPr>
        <w:t xml:space="preserve"> : </w:t>
      </w:r>
      <w:r w:rsidR="00265515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vi-VN" w:bidi="vi-VN"/>
        </w:rPr>
        <w:t>“</w:t>
      </w: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vi-VN" w:bidi="vi-VN"/>
        </w:rPr>
        <w:t>CEO Việt Nam Kỷ nguyên mới”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5491"/>
      </w:tblGrid>
      <w:tr w:rsidR="008315E9" w:rsidRPr="008315E9" w14:paraId="727861B7" w14:textId="77777777" w:rsidTr="003A560D">
        <w:trPr>
          <w:trHeight w:val="50"/>
        </w:trPr>
        <w:tc>
          <w:tcPr>
            <w:tcW w:w="3685" w:type="dxa"/>
          </w:tcPr>
          <w:p w14:paraId="04172E6F" w14:textId="77777777" w:rsidR="008315E9" w:rsidRPr="00B831C0" w:rsidRDefault="008315E9" w:rsidP="003A560D">
            <w:pPr>
              <w:spacing w:after="12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53" w:type="dxa"/>
          </w:tcPr>
          <w:p w14:paraId="085CFD91" w14:textId="77777777" w:rsidR="008315E9" w:rsidRPr="00E51CE1" w:rsidRDefault="008315E9" w:rsidP="003A560D">
            <w:pPr>
              <w:spacing w:after="120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</w:tbl>
    <w:p w14:paraId="0F49929C" w14:textId="77777777" w:rsidR="008315E9" w:rsidRPr="00B831C0" w:rsidRDefault="008315E9" w:rsidP="008315E9">
      <w:pPr>
        <w:autoSpaceDE w:val="0"/>
        <w:autoSpaceDN w:val="0"/>
        <w:adjustRightInd w:val="0"/>
        <w:spacing w:after="0"/>
        <w:rPr>
          <w:rFonts w:ascii="Times New Roman" w:eastAsia="Courier New" w:hAnsi="Times New Roman"/>
          <w:b/>
          <w:bCs/>
          <w:color w:val="000000"/>
          <w:sz w:val="26"/>
          <w:szCs w:val="26"/>
          <w:lang w:val="vi-VN" w:eastAsia="vi-VN"/>
        </w:rPr>
      </w:pPr>
      <w:r w:rsidRPr="00B831C0">
        <w:rPr>
          <w:rFonts w:ascii="Times New Roman" w:eastAsia="Courier New" w:hAnsi="Times New Roman"/>
          <w:b/>
          <w:bCs/>
          <w:color w:val="000000"/>
          <w:sz w:val="26"/>
          <w:szCs w:val="26"/>
          <w:lang w:val="vi-VN" w:eastAsia="vi-VN"/>
        </w:rPr>
        <w:t>1. Thời gian</w:t>
      </w:r>
      <w:r w:rsidRPr="00705092">
        <w:rPr>
          <w:rFonts w:ascii="Times New Roman" w:eastAsia="Courier New" w:hAnsi="Times New Roman"/>
          <w:b/>
          <w:bCs/>
          <w:color w:val="000000"/>
          <w:sz w:val="26"/>
          <w:szCs w:val="26"/>
          <w:lang w:val="vi-VN" w:eastAsia="vi-VN"/>
        </w:rPr>
        <w:t>,</w:t>
      </w:r>
      <w:r w:rsidRPr="00B831C0">
        <w:rPr>
          <w:rFonts w:ascii="Times New Roman" w:eastAsia="Courier New" w:hAnsi="Times New Roman"/>
          <w:b/>
          <w:bCs/>
          <w:color w:val="000000"/>
          <w:sz w:val="26"/>
          <w:szCs w:val="26"/>
          <w:lang w:val="vi-VN" w:eastAsia="vi-VN"/>
        </w:rPr>
        <w:t xml:space="preserve"> địa điểm:</w:t>
      </w:r>
    </w:p>
    <w:p w14:paraId="39764090" w14:textId="05852C1D" w:rsidR="00E51CE1" w:rsidRDefault="008315E9" w:rsidP="00E51CE1">
      <w:pPr>
        <w:widowControl w:val="0"/>
        <w:spacing w:after="0" w:line="240" w:lineRule="auto"/>
        <w:ind w:firstLine="567"/>
        <w:rPr>
          <w:rFonts w:ascii="Times New Roman" w:eastAsia="Courier New" w:hAnsi="Times New Roman"/>
          <w:sz w:val="26"/>
          <w:szCs w:val="26"/>
          <w:lang w:eastAsia="vi-VN" w:bidi="vi-VN"/>
        </w:rPr>
      </w:pPr>
      <w:r w:rsidRPr="00B831C0">
        <w:rPr>
          <w:rFonts w:ascii="Times New Roman" w:eastAsia="Courier New" w:hAnsi="Times New Roman"/>
          <w:sz w:val="26"/>
          <w:szCs w:val="26"/>
          <w:lang w:val="vi-VN" w:eastAsia="vi-VN" w:bidi="vi-VN"/>
        </w:rPr>
        <w:t>- Thời gian:</w:t>
      </w:r>
      <w:r w:rsidRPr="008315E9">
        <w:rPr>
          <w:rFonts w:ascii="Times New Roman" w:eastAsia="Courier New" w:hAnsi="Times New Roman"/>
          <w:sz w:val="26"/>
          <w:szCs w:val="26"/>
          <w:lang w:val="vi-VN" w:eastAsia="vi-VN" w:bidi="vi-VN"/>
        </w:rPr>
        <w:t xml:space="preserve"> Sáng </w:t>
      </w:r>
      <w:r w:rsidRPr="00B831C0">
        <w:rPr>
          <w:rFonts w:ascii="Times New Roman" w:eastAsia="Courier New" w:hAnsi="Times New Roman"/>
          <w:sz w:val="26"/>
          <w:szCs w:val="26"/>
          <w:lang w:val="vi-VN" w:eastAsia="vi-VN" w:bidi="vi-VN"/>
        </w:rPr>
        <w:t xml:space="preserve">ngày </w:t>
      </w:r>
      <w:r w:rsidRPr="00705092">
        <w:rPr>
          <w:rFonts w:ascii="Times New Roman" w:eastAsia="Courier New" w:hAnsi="Times New Roman"/>
          <w:sz w:val="26"/>
          <w:szCs w:val="26"/>
          <w:lang w:val="vi-VN" w:eastAsia="vi-VN" w:bidi="vi-VN"/>
        </w:rPr>
        <w:t>2</w:t>
      </w:r>
      <w:r w:rsidRPr="008315E9">
        <w:rPr>
          <w:rFonts w:ascii="Times New Roman" w:eastAsia="Courier New" w:hAnsi="Times New Roman"/>
          <w:sz w:val="26"/>
          <w:szCs w:val="26"/>
          <w:lang w:val="vi-VN" w:eastAsia="vi-VN" w:bidi="vi-VN"/>
        </w:rPr>
        <w:t>5</w:t>
      </w:r>
      <w:r w:rsidRPr="00B831C0">
        <w:rPr>
          <w:rFonts w:ascii="Times New Roman" w:eastAsia="Courier New" w:hAnsi="Times New Roman"/>
          <w:sz w:val="26"/>
          <w:szCs w:val="26"/>
          <w:lang w:val="vi-VN" w:eastAsia="vi-VN" w:bidi="vi-VN"/>
        </w:rPr>
        <w:t>/</w:t>
      </w:r>
      <w:r w:rsidRPr="00705092">
        <w:rPr>
          <w:rFonts w:ascii="Times New Roman" w:eastAsia="Courier New" w:hAnsi="Times New Roman"/>
          <w:sz w:val="26"/>
          <w:szCs w:val="26"/>
          <w:lang w:val="vi-VN" w:eastAsia="vi-VN" w:bidi="vi-VN"/>
        </w:rPr>
        <w:t>0</w:t>
      </w:r>
      <w:r w:rsidRPr="008315E9">
        <w:rPr>
          <w:rFonts w:ascii="Times New Roman" w:eastAsia="Courier New" w:hAnsi="Times New Roman"/>
          <w:sz w:val="26"/>
          <w:szCs w:val="26"/>
          <w:lang w:val="vi-VN" w:eastAsia="vi-VN" w:bidi="vi-VN"/>
        </w:rPr>
        <w:t>7</w:t>
      </w:r>
      <w:r w:rsidRPr="00B831C0">
        <w:rPr>
          <w:rFonts w:ascii="Times New Roman" w:eastAsia="Courier New" w:hAnsi="Times New Roman"/>
          <w:sz w:val="26"/>
          <w:szCs w:val="26"/>
          <w:lang w:val="vi-VN" w:eastAsia="vi-VN" w:bidi="vi-VN"/>
        </w:rPr>
        <w:t>/202</w:t>
      </w:r>
      <w:r w:rsidRPr="008315E9">
        <w:rPr>
          <w:rFonts w:ascii="Times New Roman" w:eastAsia="Courier New" w:hAnsi="Times New Roman"/>
          <w:sz w:val="26"/>
          <w:szCs w:val="26"/>
          <w:lang w:val="vi-VN" w:eastAsia="vi-VN" w:bidi="vi-VN"/>
        </w:rPr>
        <w:t>6</w:t>
      </w:r>
      <w:r>
        <w:rPr>
          <w:rFonts w:ascii="Times New Roman" w:eastAsia="Courier New" w:hAnsi="Times New Roman"/>
          <w:sz w:val="26"/>
          <w:szCs w:val="26"/>
          <w:lang w:eastAsia="vi-VN" w:bidi="vi-VN"/>
        </w:rPr>
        <w:t xml:space="preserve"> (thứ bảy)</w:t>
      </w:r>
    </w:p>
    <w:p w14:paraId="10CD73D3" w14:textId="65E91277" w:rsidR="008315E9" w:rsidRPr="008315E9" w:rsidRDefault="008315E9" w:rsidP="00E51CE1">
      <w:pPr>
        <w:widowControl w:val="0"/>
        <w:spacing w:after="0" w:line="240" w:lineRule="auto"/>
        <w:ind w:firstLine="567"/>
        <w:rPr>
          <w:rFonts w:ascii="Times New Roman" w:eastAsia="Courier New" w:hAnsi="Times New Roman"/>
          <w:sz w:val="26"/>
          <w:szCs w:val="26"/>
          <w:lang w:eastAsia="vi-VN" w:bidi="vi-VN"/>
        </w:rPr>
      </w:pPr>
      <w:r w:rsidRPr="00B831C0">
        <w:rPr>
          <w:rFonts w:ascii="Times New Roman" w:eastAsia="Courier New" w:hAnsi="Times New Roman"/>
          <w:color w:val="000000"/>
          <w:sz w:val="26"/>
          <w:szCs w:val="26"/>
          <w:lang w:val="vi-VN" w:eastAsia="vi-VN" w:bidi="vi-VN"/>
        </w:rPr>
        <w:t xml:space="preserve">- Địa điểm: </w:t>
      </w:r>
      <w:r w:rsidRPr="008315E9">
        <w:rPr>
          <w:rFonts w:ascii="Times New Roman" w:eastAsia="Courier New" w:hAnsi="Times New Roman"/>
          <w:sz w:val="26"/>
          <w:szCs w:val="26"/>
          <w:lang w:eastAsia="vi-VN" w:bidi="vi-VN"/>
        </w:rPr>
        <w:t>Hanoi Tower, 49 Hai Bà Tr</w:t>
      </w:r>
      <w:r>
        <w:rPr>
          <w:rFonts w:ascii="Times New Roman" w:eastAsia="Courier New" w:hAnsi="Times New Roman"/>
          <w:sz w:val="26"/>
          <w:szCs w:val="26"/>
          <w:lang w:eastAsia="vi-VN" w:bidi="vi-VN"/>
        </w:rPr>
        <w:t>ưng, Hà Nội</w:t>
      </w:r>
    </w:p>
    <w:p w14:paraId="01A98D9F" w14:textId="77777777" w:rsidR="00E1309B" w:rsidRPr="008C27FE" w:rsidRDefault="00E1309B" w:rsidP="00E1309B">
      <w:pPr>
        <w:pStyle w:val="Default"/>
        <w:spacing w:line="276" w:lineRule="auto"/>
        <w:jc w:val="both"/>
        <w:rPr>
          <w:b/>
          <w:bCs/>
          <w:sz w:val="8"/>
          <w:szCs w:val="8"/>
          <w:lang w:val="vi-V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4253"/>
        <w:gridCol w:w="3827"/>
      </w:tblGrid>
      <w:tr w:rsidR="00E1309B" w:rsidRPr="006C12F7" w14:paraId="687040C4" w14:textId="77777777" w:rsidTr="00E51CE1">
        <w:trPr>
          <w:trHeight w:val="584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60AABEE4" w14:textId="77777777" w:rsidR="00E1309B" w:rsidRPr="006C12F7" w:rsidRDefault="00E1309B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116A0F29" w14:textId="77777777" w:rsidR="00E1309B" w:rsidRPr="006C12F7" w:rsidRDefault="00E1309B" w:rsidP="00E51CE1">
            <w:pPr>
              <w:snapToGrid w:val="0"/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2CD45291" w14:textId="77777777" w:rsidR="00E1309B" w:rsidRPr="00972A1C" w:rsidRDefault="00E1309B" w:rsidP="00E51CE1">
            <w:pPr>
              <w:snapToGrid w:val="0"/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 hiện</w:t>
            </w:r>
          </w:p>
        </w:tc>
      </w:tr>
      <w:tr w:rsidR="00E1309B" w:rsidRPr="006C12F7" w14:paraId="452A96F9" w14:textId="77777777" w:rsidTr="00E51CE1">
        <w:trPr>
          <w:trHeight w:val="663"/>
          <w:jc w:val="center"/>
        </w:trPr>
        <w:tc>
          <w:tcPr>
            <w:tcW w:w="1696" w:type="dxa"/>
            <w:vAlign w:val="center"/>
          </w:tcPr>
          <w:p w14:paraId="357192F8" w14:textId="77777777" w:rsidR="00E1309B" w:rsidRPr="006C12F7" w:rsidRDefault="00E1309B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9h15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3" w:type="dxa"/>
            <w:vAlign w:val="center"/>
          </w:tcPr>
          <w:p w14:paraId="611FFFEB" w14:textId="77777777" w:rsidR="00E1309B" w:rsidRPr="006C12F7" w:rsidRDefault="00E1309B" w:rsidP="00E51CE1">
            <w:pPr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Tiếp đón đại biểu</w:t>
            </w:r>
          </w:p>
        </w:tc>
        <w:tc>
          <w:tcPr>
            <w:tcW w:w="3827" w:type="dxa"/>
            <w:vAlign w:val="center"/>
          </w:tcPr>
          <w:p w14:paraId="23A9D3AF" w14:textId="77777777" w:rsidR="00E1309B" w:rsidRPr="00787B40" w:rsidRDefault="00E1309B" w:rsidP="00E51CE1">
            <w:pPr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B40">
              <w:rPr>
                <w:rFonts w:ascii="Times New Roman" w:hAnsi="Times New Roman" w:cs="Times New Roman"/>
                <w:sz w:val="26"/>
                <w:szCs w:val="26"/>
              </w:rPr>
              <w:t>BTC</w:t>
            </w:r>
          </w:p>
        </w:tc>
      </w:tr>
      <w:tr w:rsidR="00E1309B" w:rsidRPr="006C12F7" w14:paraId="7C4937B3" w14:textId="77777777" w:rsidTr="00E51CE1">
        <w:trPr>
          <w:trHeight w:val="507"/>
          <w:jc w:val="center"/>
        </w:trPr>
        <w:tc>
          <w:tcPr>
            <w:tcW w:w="1696" w:type="dxa"/>
            <w:vAlign w:val="center"/>
          </w:tcPr>
          <w:p w14:paraId="0DEEA35B" w14:textId="77777777" w:rsidR="00E1309B" w:rsidRPr="00FB20DC" w:rsidRDefault="00E1309B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9h35</w:t>
            </w:r>
          </w:p>
        </w:tc>
        <w:tc>
          <w:tcPr>
            <w:tcW w:w="4253" w:type="dxa"/>
            <w:vAlign w:val="center"/>
          </w:tcPr>
          <w:p w14:paraId="16FD85D2" w14:textId="77777777" w:rsidR="00E1309B" w:rsidRPr="006C12F7" w:rsidRDefault="00E1309B" w:rsidP="00E51CE1">
            <w:pPr>
              <w:snapToGrid w:val="0"/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Khai mạc, giới thiệu đại biểu</w:t>
            </w:r>
          </w:p>
        </w:tc>
        <w:tc>
          <w:tcPr>
            <w:tcW w:w="3827" w:type="dxa"/>
            <w:vAlign w:val="center"/>
          </w:tcPr>
          <w:p w14:paraId="17037FC4" w14:textId="52003449" w:rsidR="00E1309B" w:rsidRPr="00787B40" w:rsidRDefault="00E1309B" w:rsidP="00E51CE1">
            <w:pPr>
              <w:snapToGrid w:val="0"/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B40">
              <w:rPr>
                <w:rFonts w:ascii="Times New Roman" w:hAnsi="Times New Roman" w:cs="Times New Roman"/>
                <w:sz w:val="26"/>
                <w:szCs w:val="26"/>
              </w:rPr>
              <w:t>MC</w:t>
            </w:r>
            <w:r w:rsidR="00E51C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1309B" w:rsidRPr="006C12F7" w14:paraId="0AAF449C" w14:textId="77777777" w:rsidTr="00E51CE1">
        <w:trPr>
          <w:trHeight w:val="703"/>
          <w:jc w:val="center"/>
        </w:trPr>
        <w:tc>
          <w:tcPr>
            <w:tcW w:w="1696" w:type="dxa"/>
            <w:vAlign w:val="center"/>
          </w:tcPr>
          <w:p w14:paraId="1FEAC265" w14:textId="77777777" w:rsidR="00E1309B" w:rsidRPr="006C12F7" w:rsidRDefault="00E1309B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9h3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9h45</w:t>
            </w:r>
          </w:p>
        </w:tc>
        <w:tc>
          <w:tcPr>
            <w:tcW w:w="4253" w:type="dxa"/>
            <w:vAlign w:val="center"/>
          </w:tcPr>
          <w:p w14:paraId="0C30539E" w14:textId="77777777" w:rsidR="00E1309B" w:rsidRPr="006C12F7" w:rsidRDefault="00E1309B" w:rsidP="00E51CE1">
            <w:pPr>
              <w:snapToGrid w:val="0"/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 xml:space="preserve">Phát biểu của Chủ tịch VCCI </w:t>
            </w:r>
          </w:p>
        </w:tc>
        <w:tc>
          <w:tcPr>
            <w:tcW w:w="3827" w:type="dxa"/>
            <w:vAlign w:val="center"/>
          </w:tcPr>
          <w:p w14:paraId="35048D58" w14:textId="77777777" w:rsidR="00E1309B" w:rsidRPr="00787B40" w:rsidRDefault="00E1309B" w:rsidP="00E51CE1">
            <w:pPr>
              <w:snapToGrid w:val="0"/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B40">
              <w:rPr>
                <w:rFonts w:ascii="Times New Roman" w:hAnsi="Times New Roman" w:cs="Times New Roman"/>
                <w:sz w:val="26"/>
                <w:szCs w:val="26"/>
              </w:rPr>
              <w:t>Chủ tịch VCCI</w:t>
            </w:r>
          </w:p>
        </w:tc>
      </w:tr>
      <w:tr w:rsidR="00E1309B" w:rsidRPr="006C12F7" w14:paraId="25BF5F04" w14:textId="77777777" w:rsidTr="00E51CE1">
        <w:trPr>
          <w:trHeight w:val="703"/>
          <w:jc w:val="center"/>
        </w:trPr>
        <w:tc>
          <w:tcPr>
            <w:tcW w:w="1696" w:type="dxa"/>
            <w:vAlign w:val="center"/>
          </w:tcPr>
          <w:p w14:paraId="00E7CDC5" w14:textId="77777777" w:rsidR="00E1309B" w:rsidRPr="00FB20DC" w:rsidRDefault="00E1309B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9h45-9h55</w:t>
            </w:r>
          </w:p>
        </w:tc>
        <w:tc>
          <w:tcPr>
            <w:tcW w:w="4253" w:type="dxa"/>
            <w:vAlign w:val="center"/>
          </w:tcPr>
          <w:p w14:paraId="57CDC1C7" w14:textId="40F1884A" w:rsidR="00E1309B" w:rsidRPr="00292C08" w:rsidRDefault="00E1309B" w:rsidP="00E51CE1">
            <w:pPr>
              <w:snapToGrid w:val="0"/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C08">
              <w:rPr>
                <w:rFonts w:ascii="Times New Roman" w:hAnsi="Times New Roman" w:cs="Times New Roman"/>
                <w:sz w:val="26"/>
                <w:szCs w:val="26"/>
              </w:rPr>
              <w:t>Phát biểu của đại di</w:t>
            </w:r>
            <w:r w:rsidR="00366BAE">
              <w:rPr>
                <w:rFonts w:ascii="Times New Roman" w:hAnsi="Times New Roman" w:cs="Times New Roman"/>
                <w:sz w:val="26"/>
                <w:szCs w:val="26"/>
              </w:rPr>
              <w:t xml:space="preserve">ện </w:t>
            </w:r>
            <w:r w:rsidR="00E51CE1">
              <w:rPr>
                <w:rFonts w:ascii="Times New Roman" w:hAnsi="Times New Roman" w:cs="Times New Roman"/>
                <w:sz w:val="26"/>
                <w:szCs w:val="26"/>
              </w:rPr>
              <w:t xml:space="preserve">Lãnh đạo </w:t>
            </w:r>
            <w:r w:rsidR="00366BAE">
              <w:rPr>
                <w:rFonts w:ascii="Times New Roman" w:hAnsi="Times New Roman" w:cs="Times New Roman"/>
                <w:sz w:val="26"/>
                <w:szCs w:val="26"/>
              </w:rPr>
              <w:t>cơ quan Chính phủ</w:t>
            </w:r>
          </w:p>
        </w:tc>
        <w:tc>
          <w:tcPr>
            <w:tcW w:w="3827" w:type="dxa"/>
            <w:vAlign w:val="center"/>
          </w:tcPr>
          <w:p w14:paraId="0B8FC684" w14:textId="15813EBA" w:rsidR="00E1309B" w:rsidRPr="00787B40" w:rsidRDefault="00E51CE1" w:rsidP="00E51CE1">
            <w:pPr>
              <w:snapToGrid w:val="0"/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Dự kiến UVBCT, BT Ngoại giao</w:t>
            </w:r>
          </w:p>
        </w:tc>
      </w:tr>
      <w:tr w:rsidR="00E1309B" w:rsidRPr="006C12F7" w14:paraId="106FB337" w14:textId="77777777" w:rsidTr="00E51CE1">
        <w:trPr>
          <w:trHeight w:val="698"/>
          <w:jc w:val="center"/>
        </w:trPr>
        <w:tc>
          <w:tcPr>
            <w:tcW w:w="1696" w:type="dxa"/>
            <w:vAlign w:val="center"/>
          </w:tcPr>
          <w:p w14:paraId="39ACE49C" w14:textId="7F628FCB" w:rsidR="00E1309B" w:rsidRPr="006C12F7" w:rsidRDefault="00E1309B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9h55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0h00</w:t>
            </w:r>
            <w:r w:rsidR="00901D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38CB0B71" w14:textId="77018C82" w:rsidR="00E1309B" w:rsidRPr="007824F0" w:rsidRDefault="00E1309B" w:rsidP="00E51CE1">
            <w:pPr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4F0">
              <w:rPr>
                <w:rFonts w:ascii="Times New Roman" w:hAnsi="Times New Roman" w:cs="Times New Roman"/>
                <w:sz w:val="26"/>
                <w:szCs w:val="26"/>
              </w:rPr>
              <w:t>Giới thiệu tổng quan Chương trình   CEO Kỷ nguyên mới”</w:t>
            </w:r>
          </w:p>
        </w:tc>
        <w:tc>
          <w:tcPr>
            <w:tcW w:w="3827" w:type="dxa"/>
            <w:vAlign w:val="center"/>
          </w:tcPr>
          <w:p w14:paraId="6082AE90" w14:textId="77777777" w:rsidR="00E1309B" w:rsidRPr="00787B40" w:rsidRDefault="00E1309B" w:rsidP="00E51CE1">
            <w:pPr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B40">
              <w:rPr>
                <w:rFonts w:ascii="Times New Roman" w:hAnsi="Times New Roman" w:cs="Times New Roman"/>
                <w:sz w:val="26"/>
                <w:szCs w:val="26"/>
              </w:rPr>
              <w:t>VCCI</w:t>
            </w:r>
          </w:p>
        </w:tc>
      </w:tr>
      <w:tr w:rsidR="00E1309B" w:rsidRPr="006C12F7" w14:paraId="6B2E1CC7" w14:textId="77777777" w:rsidTr="00E51CE1">
        <w:trPr>
          <w:trHeight w:val="698"/>
          <w:jc w:val="center"/>
        </w:trPr>
        <w:tc>
          <w:tcPr>
            <w:tcW w:w="1696" w:type="dxa"/>
            <w:vAlign w:val="center"/>
          </w:tcPr>
          <w:p w14:paraId="283B03D9" w14:textId="11784C6B" w:rsidR="00E1309B" w:rsidRPr="00FB20DC" w:rsidRDefault="00E1309B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10h00-</w:t>
            </w:r>
            <w:r w:rsidR="008463E7">
              <w:rPr>
                <w:rFonts w:ascii="Times New Roman" w:hAnsi="Times New Roman" w:cs="Times New Roman"/>
                <w:sz w:val="26"/>
                <w:szCs w:val="26"/>
              </w:rPr>
              <w:t>10h30</w:t>
            </w:r>
          </w:p>
        </w:tc>
        <w:tc>
          <w:tcPr>
            <w:tcW w:w="4253" w:type="dxa"/>
            <w:vAlign w:val="center"/>
          </w:tcPr>
          <w:p w14:paraId="7B0F5E84" w14:textId="4F185BA5" w:rsidR="00E1309B" w:rsidRPr="00292C08" w:rsidRDefault="00E1309B" w:rsidP="00E51CE1">
            <w:pPr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C08">
              <w:rPr>
                <w:rFonts w:ascii="Times New Roman" w:hAnsi="Times New Roman" w:cs="Times New Roman"/>
                <w:sz w:val="26"/>
                <w:szCs w:val="26"/>
              </w:rPr>
              <w:t xml:space="preserve">Trình bày về </w:t>
            </w:r>
            <w:r w:rsidRPr="00292C08">
              <w:rPr>
                <w:rFonts w:ascii="Times New Roman" w:hAnsi="Times New Roman" w:cs="Times New Roman"/>
                <w:color w:val="2C2C2C"/>
                <w:sz w:val="26"/>
                <w:szCs w:val="26"/>
              </w:rPr>
              <w:t xml:space="preserve">Khung Năng lực CEO Việt Nam thế hệ mới và </w:t>
            </w:r>
            <w:r w:rsidR="001629D7">
              <w:rPr>
                <w:rFonts w:ascii="Times New Roman" w:hAnsi="Times New Roman" w:cs="Times New Roman"/>
                <w:color w:val="2C2C2C"/>
                <w:sz w:val="26"/>
                <w:szCs w:val="26"/>
              </w:rPr>
              <w:t>C</w:t>
            </w:r>
            <w:r w:rsidR="001629D7" w:rsidRPr="00292C08">
              <w:rPr>
                <w:rFonts w:ascii="Times New Roman" w:hAnsi="Times New Roman" w:cs="Times New Roman"/>
                <w:color w:val="2C2C2C"/>
                <w:sz w:val="26"/>
                <w:szCs w:val="26"/>
              </w:rPr>
              <w:t xml:space="preserve">hương </w:t>
            </w:r>
            <w:r w:rsidRPr="00292C08">
              <w:rPr>
                <w:rFonts w:ascii="Times New Roman" w:hAnsi="Times New Roman" w:cs="Times New Roman"/>
                <w:color w:val="2C2C2C"/>
                <w:sz w:val="26"/>
                <w:szCs w:val="26"/>
              </w:rPr>
              <w:t>trình đào tạo cao cấp CEO</w:t>
            </w:r>
          </w:p>
        </w:tc>
        <w:tc>
          <w:tcPr>
            <w:tcW w:w="3827" w:type="dxa"/>
            <w:vAlign w:val="center"/>
          </w:tcPr>
          <w:p w14:paraId="17A9E11F" w14:textId="21A040F0" w:rsidR="00E1309B" w:rsidRPr="00787B40" w:rsidRDefault="0094441E" w:rsidP="00E51CE1">
            <w:pPr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A11</w:t>
            </w:r>
            <w:r w:rsidR="00E51CE1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INSEAD (online)</w:t>
            </w:r>
          </w:p>
        </w:tc>
      </w:tr>
      <w:tr w:rsidR="00E1309B" w:rsidRPr="006C12F7" w14:paraId="68E22DAF" w14:textId="77777777" w:rsidTr="00E51CE1">
        <w:trPr>
          <w:trHeight w:val="698"/>
          <w:jc w:val="center"/>
        </w:trPr>
        <w:tc>
          <w:tcPr>
            <w:tcW w:w="1696" w:type="dxa"/>
            <w:vAlign w:val="center"/>
          </w:tcPr>
          <w:p w14:paraId="6312F92C" w14:textId="0A757342" w:rsidR="00E1309B" w:rsidRPr="00FB20DC" w:rsidRDefault="008463E7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10h30</w:t>
            </w:r>
            <w:r w:rsidR="00E130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10h</w:t>
            </w:r>
            <w:r w:rsidR="00CE1CF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253" w:type="dxa"/>
            <w:vAlign w:val="center"/>
          </w:tcPr>
          <w:p w14:paraId="69EE08FD" w14:textId="77777777" w:rsidR="00E1309B" w:rsidRPr="00292C08" w:rsidRDefault="00E1309B" w:rsidP="00E51CE1">
            <w:pPr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C08">
              <w:rPr>
                <w:rFonts w:ascii="Times New Roman" w:hAnsi="Times New Roman" w:cs="Times New Roman"/>
                <w:sz w:val="26"/>
                <w:szCs w:val="26"/>
              </w:rPr>
              <w:t>Bấm nút khởi động Chương trình</w:t>
            </w:r>
          </w:p>
        </w:tc>
        <w:tc>
          <w:tcPr>
            <w:tcW w:w="3827" w:type="dxa"/>
            <w:vAlign w:val="center"/>
          </w:tcPr>
          <w:p w14:paraId="6BDBC359" w14:textId="2C2A693A" w:rsidR="00E1309B" w:rsidRPr="00787B40" w:rsidRDefault="00E1309B" w:rsidP="00E51CE1">
            <w:pPr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B40">
              <w:rPr>
                <w:rFonts w:ascii="Times New Roman" w:hAnsi="Times New Roman" w:cs="Times New Roman"/>
                <w:sz w:val="26"/>
                <w:szCs w:val="26"/>
              </w:rPr>
              <w:t xml:space="preserve">Đại diện lãnh đạo VCCI, </w:t>
            </w:r>
            <w:r w:rsidR="005B44B9">
              <w:rPr>
                <w:rFonts w:ascii="Times New Roman" w:hAnsi="Times New Roman" w:cs="Times New Roman"/>
                <w:sz w:val="26"/>
                <w:szCs w:val="26"/>
              </w:rPr>
              <w:t xml:space="preserve">cơ quan Chính phủ, </w:t>
            </w:r>
            <w:r w:rsidRPr="00787B40">
              <w:rPr>
                <w:rFonts w:ascii="Times New Roman" w:hAnsi="Times New Roman" w:cs="Times New Roman"/>
                <w:sz w:val="26"/>
                <w:szCs w:val="26"/>
              </w:rPr>
              <w:t>Bộ Tài chính,</w:t>
            </w:r>
            <w:r w:rsidR="00787B40" w:rsidRPr="00787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29D7">
              <w:rPr>
                <w:rFonts w:ascii="Times New Roman" w:hAnsi="Times New Roman" w:cs="Times New Roman"/>
                <w:sz w:val="26"/>
                <w:szCs w:val="26"/>
              </w:rPr>
              <w:t>Hi</w:t>
            </w:r>
            <w:r w:rsidR="008A5C41">
              <w:rPr>
                <w:rFonts w:ascii="Times New Roman" w:hAnsi="Times New Roman" w:cs="Times New Roman"/>
                <w:sz w:val="26"/>
                <w:szCs w:val="26"/>
              </w:rPr>
              <w:t>ệu trưởng</w:t>
            </w:r>
            <w:r w:rsidR="001629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B40" w:rsidRPr="00787B40">
              <w:rPr>
                <w:rFonts w:ascii="Times New Roman" w:hAnsi="Times New Roman" w:cs="Times New Roman"/>
                <w:sz w:val="26"/>
                <w:szCs w:val="26"/>
              </w:rPr>
              <w:t>INSEAD, A11, Đại học quốc gia HCM</w:t>
            </w:r>
          </w:p>
        </w:tc>
      </w:tr>
      <w:tr w:rsidR="00E1309B" w:rsidRPr="006C12F7" w14:paraId="63BC162B" w14:textId="77777777" w:rsidTr="00E51CE1">
        <w:trPr>
          <w:trHeight w:val="572"/>
          <w:jc w:val="center"/>
        </w:trPr>
        <w:tc>
          <w:tcPr>
            <w:tcW w:w="1696" w:type="dxa"/>
            <w:vAlign w:val="center"/>
          </w:tcPr>
          <w:p w14:paraId="47FF7242" w14:textId="270E0EA2" w:rsidR="00E1309B" w:rsidRPr="006C12F7" w:rsidRDefault="008463E7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E1309B" w:rsidRPr="006C12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E1CF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253" w:type="dxa"/>
            <w:vAlign w:val="center"/>
          </w:tcPr>
          <w:p w14:paraId="7D458341" w14:textId="304D4A52" w:rsidR="00E1309B" w:rsidRDefault="00E1309B" w:rsidP="00E51CE1">
            <w:pPr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 xml:space="preserve">Ký kết Thỏa thuận hợp tác giữa </w:t>
            </w:r>
            <w:r w:rsidRPr="00324EBB">
              <w:rPr>
                <w:rFonts w:ascii="Times New Roman" w:hAnsi="Times New Roman" w:cs="Times New Roman"/>
                <w:sz w:val="26"/>
                <w:szCs w:val="26"/>
              </w:rPr>
              <w:t>các đơn vị</w:t>
            </w:r>
            <w:r w:rsidRPr="00FB20DC">
              <w:rPr>
                <w:rFonts w:ascii="Times New Roman" w:hAnsi="Times New Roman" w:cs="Times New Roman"/>
                <w:sz w:val="26"/>
                <w:szCs w:val="26"/>
              </w:rPr>
              <w:t>, đối tác</w:t>
            </w:r>
            <w:r w:rsidR="008315E9">
              <w:rPr>
                <w:rFonts w:ascii="Times New Roman" w:hAnsi="Times New Roman" w:cs="Times New Roman"/>
                <w:sz w:val="26"/>
                <w:szCs w:val="26"/>
              </w:rPr>
              <w:t xml:space="preserve"> ( dự kiến)</w:t>
            </w:r>
          </w:p>
          <w:p w14:paraId="4B055D62" w14:textId="42D3AE73" w:rsidR="00787B40" w:rsidRDefault="00787B40" w:rsidP="00E51CE1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VCCI</w:t>
            </w:r>
            <w:r w:rsidR="008315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với A11</w:t>
            </w:r>
            <w:r w:rsidR="00DA70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6F2111CE" w14:textId="04680199" w:rsidR="00787B40" w:rsidRDefault="00787B40" w:rsidP="00E51CE1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7B40">
              <w:rPr>
                <w:rFonts w:ascii="Times New Roman" w:hAnsi="Times New Roman" w:cs="Times New Roman"/>
                <w:bCs/>
                <w:sz w:val="26"/>
                <w:szCs w:val="26"/>
              </w:rPr>
              <w:t>BIZIC (VCCI) với PwC và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Eric</w:t>
            </w:r>
            <w:r w:rsidR="00E51CE1">
              <w:rPr>
                <w:rFonts w:ascii="Times New Roman" w:hAnsi="Times New Roman" w:cs="Times New Roman"/>
                <w:bCs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son Coaching VN</w:t>
            </w:r>
          </w:p>
          <w:p w14:paraId="6DAD27CA" w14:textId="77777777" w:rsidR="00787B40" w:rsidRDefault="00787B40" w:rsidP="00E51CE1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Trung tâm Tiềm năng Việt với Đại học Andrews và Viện đào tạo quốc tế- ĐH Kinh tế quốc dân</w:t>
            </w:r>
          </w:p>
          <w:p w14:paraId="497F1737" w14:textId="1534F659" w:rsidR="00787B40" w:rsidRDefault="00787B40" w:rsidP="00E51CE1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Hội đồng Doanh nhân nữ (VCCI) với </w:t>
            </w:r>
            <w:r w:rsidR="00366BAE">
              <w:rPr>
                <w:rFonts w:ascii="Times New Roman" w:hAnsi="Times New Roman" w:cs="Times New Roman"/>
                <w:bCs/>
                <w:sz w:val="26"/>
                <w:szCs w:val="26"/>
              </w:rPr>
              <w:t>đối tác</w:t>
            </w:r>
          </w:p>
          <w:p w14:paraId="2DCF2618" w14:textId="1F469321" w:rsidR="00787B40" w:rsidRPr="00787B40" w:rsidRDefault="00787B40" w:rsidP="00E51CE1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Viện Công nghệ đổi mới sáng tạo (VCCI) với đối tác</w:t>
            </w:r>
          </w:p>
        </w:tc>
        <w:tc>
          <w:tcPr>
            <w:tcW w:w="3827" w:type="dxa"/>
            <w:vAlign w:val="center"/>
          </w:tcPr>
          <w:p w14:paraId="1F7B997D" w14:textId="51725119" w:rsidR="00E1309B" w:rsidRPr="00787B40" w:rsidRDefault="00E1309B" w:rsidP="00E51CE1">
            <w:pPr>
              <w:spacing w:after="0" w:line="276" w:lineRule="auto"/>
              <w:ind w:left="144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B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Lãnh đạo VCCI, </w:t>
            </w:r>
            <w:r w:rsidR="005B44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cơ quan </w:t>
            </w:r>
            <w:r w:rsidR="00E51C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Chính phủ, </w:t>
            </w:r>
            <w:r w:rsidRPr="00787B40">
              <w:rPr>
                <w:rFonts w:ascii="Times New Roman" w:hAnsi="Times New Roman" w:cs="Times New Roman"/>
                <w:bCs/>
                <w:sz w:val="26"/>
                <w:szCs w:val="26"/>
              </w:rPr>
              <w:t>Bộ Tài chính</w:t>
            </w:r>
            <w:r w:rsidR="00787B40">
              <w:rPr>
                <w:rFonts w:ascii="Times New Roman" w:hAnsi="Times New Roman" w:cs="Times New Roman"/>
                <w:bCs/>
                <w:sz w:val="26"/>
                <w:szCs w:val="26"/>
              </w:rPr>
              <w:t>, INSEAD, Đại học quốc gia HCM</w:t>
            </w:r>
            <w:r w:rsidR="00E51C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87B40">
              <w:rPr>
                <w:rFonts w:ascii="Times New Roman" w:hAnsi="Times New Roman" w:cs="Times New Roman"/>
                <w:sz w:val="26"/>
                <w:szCs w:val="26"/>
              </w:rPr>
              <w:t>chứng kiến</w:t>
            </w:r>
          </w:p>
        </w:tc>
      </w:tr>
      <w:tr w:rsidR="00E1309B" w:rsidRPr="006C12F7" w14:paraId="5A06C4DB" w14:textId="77777777" w:rsidTr="00E51CE1">
        <w:trPr>
          <w:trHeight w:val="679"/>
          <w:jc w:val="center"/>
        </w:trPr>
        <w:tc>
          <w:tcPr>
            <w:tcW w:w="1696" w:type="dxa"/>
            <w:vAlign w:val="center"/>
          </w:tcPr>
          <w:p w14:paraId="0E080755" w14:textId="73FA160B" w:rsidR="00E1309B" w:rsidRPr="00634F1F" w:rsidRDefault="008463E7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6BAE">
              <w:rPr>
                <w:rFonts w:ascii="Times New Roman" w:hAnsi="Times New Roman" w:cs="Times New Roman"/>
                <w:sz w:val="26"/>
                <w:szCs w:val="26"/>
              </w:rPr>
              <w:t>0h5</w:t>
            </w:r>
            <w:r w:rsidR="00CE1C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 w:rsidR="00366BAE">
              <w:rPr>
                <w:rFonts w:ascii="Times New Roman" w:hAnsi="Times New Roman" w:cs="Times New Roman"/>
                <w:sz w:val="26"/>
                <w:szCs w:val="26"/>
              </w:rPr>
              <w:t>h00</w:t>
            </w:r>
          </w:p>
        </w:tc>
        <w:tc>
          <w:tcPr>
            <w:tcW w:w="4253" w:type="dxa"/>
            <w:vAlign w:val="center"/>
          </w:tcPr>
          <w:p w14:paraId="650DFF19" w14:textId="77777777" w:rsidR="00E1309B" w:rsidRPr="006C12F7" w:rsidRDefault="00E1309B" w:rsidP="00E51CE1">
            <w:pPr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2F7">
              <w:rPr>
                <w:rFonts w:ascii="Times New Roman" w:hAnsi="Times New Roman" w:cs="Times New Roman"/>
                <w:sz w:val="26"/>
                <w:szCs w:val="26"/>
              </w:rPr>
              <w:t>Chụp ảnh lưu niệm</w:t>
            </w:r>
          </w:p>
        </w:tc>
        <w:tc>
          <w:tcPr>
            <w:tcW w:w="3827" w:type="dxa"/>
            <w:vAlign w:val="center"/>
          </w:tcPr>
          <w:p w14:paraId="65005D43" w14:textId="77777777" w:rsidR="00E1309B" w:rsidRPr="006C12F7" w:rsidRDefault="00E1309B" w:rsidP="00E51CE1">
            <w:pPr>
              <w:spacing w:after="0" w:line="276" w:lineRule="auto"/>
              <w:ind w:left="144" w:right="60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09B" w:rsidRPr="006C12F7" w14:paraId="0ABF0BDC" w14:textId="77777777" w:rsidTr="00E51CE1">
        <w:trPr>
          <w:trHeight w:val="702"/>
          <w:jc w:val="center"/>
        </w:trPr>
        <w:tc>
          <w:tcPr>
            <w:tcW w:w="1696" w:type="dxa"/>
            <w:vAlign w:val="center"/>
          </w:tcPr>
          <w:p w14:paraId="50BAE684" w14:textId="20006FE2" w:rsidR="00E1309B" w:rsidRDefault="008463E7" w:rsidP="00E51CE1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66BAE">
              <w:rPr>
                <w:rFonts w:ascii="Times New Roman" w:hAnsi="Times New Roman" w:cs="Times New Roman"/>
                <w:sz w:val="26"/>
                <w:szCs w:val="26"/>
              </w:rPr>
              <w:t>h00</w:t>
            </w:r>
          </w:p>
        </w:tc>
        <w:tc>
          <w:tcPr>
            <w:tcW w:w="4253" w:type="dxa"/>
            <w:vAlign w:val="center"/>
          </w:tcPr>
          <w:p w14:paraId="2D2A3171" w14:textId="77777777" w:rsidR="00E1309B" w:rsidRPr="00F72A63" w:rsidRDefault="00E1309B" w:rsidP="00E51CE1">
            <w:pPr>
              <w:spacing w:after="0" w:line="276" w:lineRule="auto"/>
              <w:ind w:left="14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Tiệc nhẹ, giao lưu, kết nối</w:t>
            </w:r>
          </w:p>
        </w:tc>
        <w:tc>
          <w:tcPr>
            <w:tcW w:w="3827" w:type="dxa"/>
            <w:vAlign w:val="center"/>
          </w:tcPr>
          <w:p w14:paraId="46B78D93" w14:textId="4E337FDB" w:rsidR="00E1309B" w:rsidRPr="00972A1C" w:rsidRDefault="00E1309B" w:rsidP="00E51CE1">
            <w:pPr>
              <w:spacing w:after="0" w:line="276" w:lineRule="auto"/>
              <w:ind w:left="144" w:right="60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EF3614" w14:textId="339FAE20" w:rsidR="00E1309B" w:rsidRPr="008315E9" w:rsidRDefault="00E1309B" w:rsidP="00FC276C">
      <w:pPr>
        <w:spacing w:after="0" w:line="312" w:lineRule="auto"/>
        <w:rPr>
          <w:rFonts w:ascii="Times New Roman" w:hAnsi="Times New Roman" w:cs="Times New Roman"/>
          <w:bCs/>
          <w:sz w:val="26"/>
          <w:szCs w:val="26"/>
        </w:rPr>
      </w:pPr>
    </w:p>
    <w:p w14:paraId="1690E8C9" w14:textId="638C74ED" w:rsidR="00D648C9" w:rsidDel="00366BAE" w:rsidRDefault="00D648C9" w:rsidP="00B0225F">
      <w:pPr>
        <w:spacing w:after="0" w:line="240" w:lineRule="auto"/>
        <w:jc w:val="both"/>
        <w:rPr>
          <w:del w:id="0" w:author="Pham Thai Lai" w:date="2026-06-19T13:58:00Z"/>
          <w:rFonts w:ascii="Times New Roman" w:hAnsi="Times New Roman" w:cs="Times New Roman"/>
          <w:b/>
          <w:sz w:val="26"/>
          <w:szCs w:val="26"/>
        </w:rPr>
      </w:pPr>
    </w:p>
    <w:p w14:paraId="1EEE4290" w14:textId="77777777" w:rsidR="00D648C9" w:rsidRPr="00B50610" w:rsidRDefault="00D648C9" w:rsidP="002655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sectPr w:rsidR="00D648C9" w:rsidRPr="00B50610" w:rsidSect="00E51CE1">
      <w:footerReference w:type="default" r:id="rId8"/>
      <w:pgSz w:w="11907" w:h="16840" w:code="9"/>
      <w:pgMar w:top="851" w:right="1417" w:bottom="851" w:left="1418" w:header="720" w:footer="3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0138" w14:textId="77777777" w:rsidR="00782D0E" w:rsidRDefault="00782D0E" w:rsidP="00BA20C0">
      <w:pPr>
        <w:spacing w:after="0" w:line="240" w:lineRule="auto"/>
      </w:pPr>
      <w:r>
        <w:separator/>
      </w:r>
    </w:p>
  </w:endnote>
  <w:endnote w:type="continuationSeparator" w:id="0">
    <w:p w14:paraId="345E5962" w14:textId="77777777" w:rsidR="00782D0E" w:rsidRDefault="00782D0E" w:rsidP="00BA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D541" w14:textId="5E8E94C0" w:rsidR="0090674A" w:rsidRPr="0090674A" w:rsidRDefault="0090674A">
    <w:pPr>
      <w:pStyle w:val="Footer"/>
      <w:jc w:val="right"/>
      <w:rPr>
        <w:rFonts w:ascii="Times New Roman" w:hAnsi="Times New Roman" w:cs="Times New Roman"/>
        <w:sz w:val="26"/>
        <w:szCs w:val="26"/>
      </w:rPr>
    </w:pPr>
  </w:p>
  <w:p w14:paraId="443C1D3E" w14:textId="77777777" w:rsidR="00725A3C" w:rsidRDefault="00725A3C">
    <w:pPr>
      <w:pStyle w:val="Footer"/>
    </w:pPr>
  </w:p>
  <w:p w14:paraId="7D852AF0" w14:textId="77777777" w:rsidR="00C302D8" w:rsidRDefault="00C302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EDED0" w14:textId="77777777" w:rsidR="00782D0E" w:rsidRDefault="00782D0E" w:rsidP="00BA20C0">
      <w:pPr>
        <w:spacing w:after="0" w:line="240" w:lineRule="auto"/>
      </w:pPr>
      <w:r>
        <w:separator/>
      </w:r>
    </w:p>
  </w:footnote>
  <w:footnote w:type="continuationSeparator" w:id="0">
    <w:p w14:paraId="16F33BC5" w14:textId="77777777" w:rsidR="00782D0E" w:rsidRDefault="00782D0E" w:rsidP="00BA2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BD"/>
    <w:multiLevelType w:val="hybridMultilevel"/>
    <w:tmpl w:val="EBA01308"/>
    <w:lvl w:ilvl="0" w:tplc="118A5C02">
      <w:numFmt w:val="bullet"/>
      <w:lvlText w:val="-"/>
      <w:lvlJc w:val="left"/>
      <w:pPr>
        <w:ind w:left="68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77" w:hanging="360"/>
      </w:pPr>
      <w:rPr>
        <w:rFonts w:ascii="Wingdings" w:hAnsi="Wingdings" w:hint="default"/>
      </w:rPr>
    </w:lvl>
  </w:abstractNum>
  <w:abstractNum w:abstractNumId="1" w15:restartNumberingAfterBreak="0">
    <w:nsid w:val="0413022B"/>
    <w:multiLevelType w:val="hybridMultilevel"/>
    <w:tmpl w:val="B860ECE2"/>
    <w:lvl w:ilvl="0" w:tplc="336AF0F0">
      <w:start w:val="1"/>
      <w:numFmt w:val="decimal"/>
      <w:lvlText w:val="%1."/>
      <w:lvlJc w:val="left"/>
      <w:pPr>
        <w:ind w:left="851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99"/>
        <w:sz w:val="26"/>
        <w:szCs w:val="26"/>
        <w:lang w:val="vi" w:eastAsia="en-US" w:bidi="ar-SA"/>
      </w:rPr>
    </w:lvl>
    <w:lvl w:ilvl="1" w:tplc="A992B868">
      <w:numFmt w:val="bullet"/>
      <w:lvlText w:val=""/>
      <w:lvlJc w:val="left"/>
      <w:pPr>
        <w:ind w:left="113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2" w:tplc="DE863AE0">
      <w:numFmt w:val="bullet"/>
      <w:lvlText w:val="o"/>
      <w:lvlJc w:val="left"/>
      <w:pPr>
        <w:ind w:left="1418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3" w:tplc="ECAAE5FA">
      <w:numFmt w:val="bullet"/>
      <w:lvlText w:val="•"/>
      <w:lvlJc w:val="left"/>
      <w:pPr>
        <w:ind w:left="2482" w:hanging="281"/>
      </w:pPr>
      <w:rPr>
        <w:rFonts w:hint="default"/>
        <w:lang w:val="vi" w:eastAsia="en-US" w:bidi="ar-SA"/>
      </w:rPr>
    </w:lvl>
    <w:lvl w:ilvl="4" w:tplc="301ABA10">
      <w:numFmt w:val="bullet"/>
      <w:lvlText w:val="•"/>
      <w:lvlJc w:val="left"/>
      <w:pPr>
        <w:ind w:left="3545" w:hanging="281"/>
      </w:pPr>
      <w:rPr>
        <w:rFonts w:hint="default"/>
        <w:lang w:val="vi" w:eastAsia="en-US" w:bidi="ar-SA"/>
      </w:rPr>
    </w:lvl>
    <w:lvl w:ilvl="5" w:tplc="6CF8F1FA">
      <w:numFmt w:val="bullet"/>
      <w:lvlText w:val="•"/>
      <w:lvlJc w:val="left"/>
      <w:pPr>
        <w:ind w:left="4608" w:hanging="281"/>
      </w:pPr>
      <w:rPr>
        <w:rFonts w:hint="default"/>
        <w:lang w:val="vi" w:eastAsia="en-US" w:bidi="ar-SA"/>
      </w:rPr>
    </w:lvl>
    <w:lvl w:ilvl="6" w:tplc="9DA42E0C">
      <w:numFmt w:val="bullet"/>
      <w:lvlText w:val="•"/>
      <w:lvlJc w:val="left"/>
      <w:pPr>
        <w:ind w:left="5671" w:hanging="281"/>
      </w:pPr>
      <w:rPr>
        <w:rFonts w:hint="default"/>
        <w:lang w:val="vi" w:eastAsia="en-US" w:bidi="ar-SA"/>
      </w:rPr>
    </w:lvl>
    <w:lvl w:ilvl="7" w:tplc="F7FE815E">
      <w:numFmt w:val="bullet"/>
      <w:lvlText w:val="•"/>
      <w:lvlJc w:val="left"/>
      <w:pPr>
        <w:ind w:left="6734" w:hanging="281"/>
      </w:pPr>
      <w:rPr>
        <w:rFonts w:hint="default"/>
        <w:lang w:val="vi" w:eastAsia="en-US" w:bidi="ar-SA"/>
      </w:rPr>
    </w:lvl>
    <w:lvl w:ilvl="8" w:tplc="5492BA62">
      <w:numFmt w:val="bullet"/>
      <w:lvlText w:val="•"/>
      <w:lvlJc w:val="left"/>
      <w:pPr>
        <w:ind w:left="7796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160A400F"/>
    <w:multiLevelType w:val="hybridMultilevel"/>
    <w:tmpl w:val="558C462A"/>
    <w:lvl w:ilvl="0" w:tplc="0952D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5766"/>
    <w:multiLevelType w:val="hybridMultilevel"/>
    <w:tmpl w:val="40D6C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414AF0"/>
    <w:multiLevelType w:val="hybridMultilevel"/>
    <w:tmpl w:val="36EA2944"/>
    <w:lvl w:ilvl="0" w:tplc="3D8CA73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8741BE6"/>
    <w:multiLevelType w:val="hybridMultilevel"/>
    <w:tmpl w:val="37C4BF72"/>
    <w:lvl w:ilvl="0" w:tplc="7C589B5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1B6254"/>
    <w:multiLevelType w:val="hybridMultilevel"/>
    <w:tmpl w:val="1DACD4C8"/>
    <w:lvl w:ilvl="0" w:tplc="ACCEC6D8"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AD8445A">
      <w:numFmt w:val="bullet"/>
      <w:lvlText w:val="•"/>
      <w:lvlJc w:val="left"/>
      <w:pPr>
        <w:ind w:left="1345" w:hanging="360"/>
      </w:pPr>
      <w:rPr>
        <w:rFonts w:hint="default"/>
        <w:lang w:val="vi" w:eastAsia="en-US" w:bidi="ar-SA"/>
      </w:rPr>
    </w:lvl>
    <w:lvl w:ilvl="2" w:tplc="84D43E40">
      <w:numFmt w:val="bullet"/>
      <w:lvlText w:val="•"/>
      <w:lvlJc w:val="left"/>
      <w:pPr>
        <w:ind w:left="1951" w:hanging="360"/>
      </w:pPr>
      <w:rPr>
        <w:rFonts w:hint="default"/>
        <w:lang w:val="vi" w:eastAsia="en-US" w:bidi="ar-SA"/>
      </w:rPr>
    </w:lvl>
    <w:lvl w:ilvl="3" w:tplc="784EB236">
      <w:numFmt w:val="bullet"/>
      <w:lvlText w:val="•"/>
      <w:lvlJc w:val="left"/>
      <w:pPr>
        <w:ind w:left="2556" w:hanging="360"/>
      </w:pPr>
      <w:rPr>
        <w:rFonts w:hint="default"/>
        <w:lang w:val="vi" w:eastAsia="en-US" w:bidi="ar-SA"/>
      </w:rPr>
    </w:lvl>
    <w:lvl w:ilvl="4" w:tplc="73A28954">
      <w:numFmt w:val="bullet"/>
      <w:lvlText w:val="•"/>
      <w:lvlJc w:val="left"/>
      <w:pPr>
        <w:ind w:left="3162" w:hanging="360"/>
      </w:pPr>
      <w:rPr>
        <w:rFonts w:hint="default"/>
        <w:lang w:val="vi" w:eastAsia="en-US" w:bidi="ar-SA"/>
      </w:rPr>
    </w:lvl>
    <w:lvl w:ilvl="5" w:tplc="D7D80B38">
      <w:numFmt w:val="bullet"/>
      <w:lvlText w:val="•"/>
      <w:lvlJc w:val="left"/>
      <w:pPr>
        <w:ind w:left="3767" w:hanging="360"/>
      </w:pPr>
      <w:rPr>
        <w:rFonts w:hint="default"/>
        <w:lang w:val="vi" w:eastAsia="en-US" w:bidi="ar-SA"/>
      </w:rPr>
    </w:lvl>
    <w:lvl w:ilvl="6" w:tplc="A91C3594">
      <w:numFmt w:val="bullet"/>
      <w:lvlText w:val="•"/>
      <w:lvlJc w:val="left"/>
      <w:pPr>
        <w:ind w:left="4373" w:hanging="360"/>
      </w:pPr>
      <w:rPr>
        <w:rFonts w:hint="default"/>
        <w:lang w:val="vi" w:eastAsia="en-US" w:bidi="ar-SA"/>
      </w:rPr>
    </w:lvl>
    <w:lvl w:ilvl="7" w:tplc="E996B000">
      <w:numFmt w:val="bullet"/>
      <w:lvlText w:val="•"/>
      <w:lvlJc w:val="left"/>
      <w:pPr>
        <w:ind w:left="4978" w:hanging="360"/>
      </w:pPr>
      <w:rPr>
        <w:rFonts w:hint="default"/>
        <w:lang w:val="vi" w:eastAsia="en-US" w:bidi="ar-SA"/>
      </w:rPr>
    </w:lvl>
    <w:lvl w:ilvl="8" w:tplc="5DAAB3FA">
      <w:numFmt w:val="bullet"/>
      <w:lvlText w:val="•"/>
      <w:lvlJc w:val="left"/>
      <w:pPr>
        <w:ind w:left="5584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2FEE053B"/>
    <w:multiLevelType w:val="hybridMultilevel"/>
    <w:tmpl w:val="CF90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2361D"/>
    <w:multiLevelType w:val="hybridMultilevel"/>
    <w:tmpl w:val="81EE2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56E0A"/>
    <w:multiLevelType w:val="hybridMultilevel"/>
    <w:tmpl w:val="8C04DBA2"/>
    <w:lvl w:ilvl="0" w:tplc="699E4A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925BA1"/>
    <w:multiLevelType w:val="hybridMultilevel"/>
    <w:tmpl w:val="24A8C7E8"/>
    <w:lvl w:ilvl="0" w:tplc="83501A3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72443D0"/>
    <w:multiLevelType w:val="hybridMultilevel"/>
    <w:tmpl w:val="954CF1F8"/>
    <w:lvl w:ilvl="0" w:tplc="326E0A7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468AD"/>
    <w:multiLevelType w:val="multilevel"/>
    <w:tmpl w:val="0DB087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60" w:hanging="1800"/>
      </w:pPr>
      <w:rPr>
        <w:rFonts w:hint="default"/>
      </w:rPr>
    </w:lvl>
  </w:abstractNum>
  <w:abstractNum w:abstractNumId="13" w15:restartNumberingAfterBreak="0">
    <w:nsid w:val="5AEF5C3D"/>
    <w:multiLevelType w:val="hybridMultilevel"/>
    <w:tmpl w:val="96C23C4A"/>
    <w:lvl w:ilvl="0" w:tplc="D206C8E6">
      <w:start w:val="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A542B"/>
    <w:multiLevelType w:val="hybridMultilevel"/>
    <w:tmpl w:val="5824CCB0"/>
    <w:lvl w:ilvl="0" w:tplc="118A5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427C9"/>
    <w:multiLevelType w:val="hybridMultilevel"/>
    <w:tmpl w:val="7E1A22E4"/>
    <w:lvl w:ilvl="0" w:tplc="4E462422">
      <w:numFmt w:val="bullet"/>
      <w:lvlText w:val="-"/>
      <w:lvlJc w:val="left"/>
      <w:pPr>
        <w:ind w:left="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6" w15:restartNumberingAfterBreak="0">
    <w:nsid w:val="619A2E6E"/>
    <w:multiLevelType w:val="hybridMultilevel"/>
    <w:tmpl w:val="4E6A8B0A"/>
    <w:lvl w:ilvl="0" w:tplc="326E0A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212CA7"/>
    <w:multiLevelType w:val="hybridMultilevel"/>
    <w:tmpl w:val="135AE836"/>
    <w:lvl w:ilvl="0" w:tplc="41104C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24F6"/>
    <w:multiLevelType w:val="hybridMultilevel"/>
    <w:tmpl w:val="B95CA2F0"/>
    <w:lvl w:ilvl="0" w:tplc="4E6C1C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25088"/>
    <w:multiLevelType w:val="hybridMultilevel"/>
    <w:tmpl w:val="8A464430"/>
    <w:lvl w:ilvl="0" w:tplc="3CA4E20C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6"/>
        <w:szCs w:val="26"/>
        <w:lang w:val="vi" w:eastAsia="en-US" w:bidi="ar-SA"/>
      </w:rPr>
    </w:lvl>
    <w:lvl w:ilvl="1" w:tplc="710EA76A">
      <w:numFmt w:val="bullet"/>
      <w:lvlText w:val="•"/>
      <w:lvlJc w:val="left"/>
      <w:pPr>
        <w:ind w:left="1057" w:hanging="360"/>
      </w:pPr>
      <w:rPr>
        <w:rFonts w:hint="default"/>
        <w:lang w:val="vi" w:eastAsia="en-US" w:bidi="ar-SA"/>
      </w:rPr>
    </w:lvl>
    <w:lvl w:ilvl="2" w:tplc="0454444E">
      <w:numFmt w:val="bullet"/>
      <w:lvlText w:val="•"/>
      <w:lvlJc w:val="left"/>
      <w:pPr>
        <w:ind w:left="1695" w:hanging="360"/>
      </w:pPr>
      <w:rPr>
        <w:rFonts w:hint="default"/>
        <w:lang w:val="vi" w:eastAsia="en-US" w:bidi="ar-SA"/>
      </w:rPr>
    </w:lvl>
    <w:lvl w:ilvl="3" w:tplc="C1881948">
      <w:numFmt w:val="bullet"/>
      <w:lvlText w:val="•"/>
      <w:lvlJc w:val="left"/>
      <w:pPr>
        <w:ind w:left="2332" w:hanging="360"/>
      </w:pPr>
      <w:rPr>
        <w:rFonts w:hint="default"/>
        <w:lang w:val="vi" w:eastAsia="en-US" w:bidi="ar-SA"/>
      </w:rPr>
    </w:lvl>
    <w:lvl w:ilvl="4" w:tplc="3642FBBA">
      <w:numFmt w:val="bullet"/>
      <w:lvlText w:val="•"/>
      <w:lvlJc w:val="left"/>
      <w:pPr>
        <w:ind w:left="2970" w:hanging="360"/>
      </w:pPr>
      <w:rPr>
        <w:rFonts w:hint="default"/>
        <w:lang w:val="vi" w:eastAsia="en-US" w:bidi="ar-SA"/>
      </w:rPr>
    </w:lvl>
    <w:lvl w:ilvl="5" w:tplc="A38CD7F8">
      <w:numFmt w:val="bullet"/>
      <w:lvlText w:val="•"/>
      <w:lvlJc w:val="left"/>
      <w:pPr>
        <w:ind w:left="3607" w:hanging="360"/>
      </w:pPr>
      <w:rPr>
        <w:rFonts w:hint="default"/>
        <w:lang w:val="vi" w:eastAsia="en-US" w:bidi="ar-SA"/>
      </w:rPr>
    </w:lvl>
    <w:lvl w:ilvl="6" w:tplc="D01080FA">
      <w:numFmt w:val="bullet"/>
      <w:lvlText w:val="•"/>
      <w:lvlJc w:val="left"/>
      <w:pPr>
        <w:ind w:left="4245" w:hanging="360"/>
      </w:pPr>
      <w:rPr>
        <w:rFonts w:hint="default"/>
        <w:lang w:val="vi" w:eastAsia="en-US" w:bidi="ar-SA"/>
      </w:rPr>
    </w:lvl>
    <w:lvl w:ilvl="7" w:tplc="6D304F90">
      <w:numFmt w:val="bullet"/>
      <w:lvlText w:val="•"/>
      <w:lvlJc w:val="left"/>
      <w:pPr>
        <w:ind w:left="4882" w:hanging="360"/>
      </w:pPr>
      <w:rPr>
        <w:rFonts w:hint="default"/>
        <w:lang w:val="vi" w:eastAsia="en-US" w:bidi="ar-SA"/>
      </w:rPr>
    </w:lvl>
    <w:lvl w:ilvl="8" w:tplc="C43227C8">
      <w:numFmt w:val="bullet"/>
      <w:lvlText w:val="•"/>
      <w:lvlJc w:val="left"/>
      <w:pPr>
        <w:ind w:left="5520" w:hanging="3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16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9"/>
  </w:num>
  <w:num w:numId="13">
    <w:abstractNumId w:val="6"/>
  </w:num>
  <w:num w:numId="14">
    <w:abstractNumId w:val="10"/>
  </w:num>
  <w:num w:numId="15">
    <w:abstractNumId w:val="4"/>
  </w:num>
  <w:num w:numId="16">
    <w:abstractNumId w:val="13"/>
  </w:num>
  <w:num w:numId="17">
    <w:abstractNumId w:val="18"/>
  </w:num>
  <w:num w:numId="18">
    <w:abstractNumId w:val="9"/>
  </w:num>
  <w:num w:numId="19">
    <w:abstractNumId w:val="15"/>
  </w:num>
  <w:num w:numId="20">
    <w:abstractNumId w:val="1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am Thai Lai">
    <w15:presenceInfo w15:providerId="None" w15:userId="Pham Thai L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6E"/>
    <w:rsid w:val="00007F11"/>
    <w:rsid w:val="00007FE8"/>
    <w:rsid w:val="00012976"/>
    <w:rsid w:val="0002014E"/>
    <w:rsid w:val="000225C0"/>
    <w:rsid w:val="000231A5"/>
    <w:rsid w:val="00023408"/>
    <w:rsid w:val="00023B22"/>
    <w:rsid w:val="00026822"/>
    <w:rsid w:val="000302D1"/>
    <w:rsid w:val="00030783"/>
    <w:rsid w:val="00030F99"/>
    <w:rsid w:val="00031277"/>
    <w:rsid w:val="00033F89"/>
    <w:rsid w:val="00035BC3"/>
    <w:rsid w:val="00036BD9"/>
    <w:rsid w:val="00040E07"/>
    <w:rsid w:val="00041A8F"/>
    <w:rsid w:val="000457BE"/>
    <w:rsid w:val="00046EED"/>
    <w:rsid w:val="00051302"/>
    <w:rsid w:val="0005684A"/>
    <w:rsid w:val="000604FB"/>
    <w:rsid w:val="000610B2"/>
    <w:rsid w:val="00072432"/>
    <w:rsid w:val="00072967"/>
    <w:rsid w:val="000764FD"/>
    <w:rsid w:val="0007744F"/>
    <w:rsid w:val="00077488"/>
    <w:rsid w:val="0007758E"/>
    <w:rsid w:val="00080F64"/>
    <w:rsid w:val="000818BF"/>
    <w:rsid w:val="00083F75"/>
    <w:rsid w:val="00084A93"/>
    <w:rsid w:val="00084BBF"/>
    <w:rsid w:val="00084DFB"/>
    <w:rsid w:val="00086CB3"/>
    <w:rsid w:val="00090CAE"/>
    <w:rsid w:val="00090D28"/>
    <w:rsid w:val="00091A0D"/>
    <w:rsid w:val="00091A7D"/>
    <w:rsid w:val="000924DA"/>
    <w:rsid w:val="00095473"/>
    <w:rsid w:val="00095DE2"/>
    <w:rsid w:val="00096CB9"/>
    <w:rsid w:val="000A37CC"/>
    <w:rsid w:val="000A3A9A"/>
    <w:rsid w:val="000A65B6"/>
    <w:rsid w:val="000A6907"/>
    <w:rsid w:val="000B1A22"/>
    <w:rsid w:val="000B1E9B"/>
    <w:rsid w:val="000B5B8D"/>
    <w:rsid w:val="000B6723"/>
    <w:rsid w:val="000C0E96"/>
    <w:rsid w:val="000C3BDC"/>
    <w:rsid w:val="000D13B4"/>
    <w:rsid w:val="000D379B"/>
    <w:rsid w:val="000D413D"/>
    <w:rsid w:val="000D7E47"/>
    <w:rsid w:val="000F1CD7"/>
    <w:rsid w:val="000F3A30"/>
    <w:rsid w:val="000F7019"/>
    <w:rsid w:val="00100784"/>
    <w:rsid w:val="00105DC0"/>
    <w:rsid w:val="00106231"/>
    <w:rsid w:val="001136A4"/>
    <w:rsid w:val="00113ABE"/>
    <w:rsid w:val="00114C7E"/>
    <w:rsid w:val="00120612"/>
    <w:rsid w:val="00120EA3"/>
    <w:rsid w:val="00122A33"/>
    <w:rsid w:val="00124BAF"/>
    <w:rsid w:val="00124C2F"/>
    <w:rsid w:val="0012595F"/>
    <w:rsid w:val="00126042"/>
    <w:rsid w:val="00126802"/>
    <w:rsid w:val="00127811"/>
    <w:rsid w:val="0013015A"/>
    <w:rsid w:val="00134FFA"/>
    <w:rsid w:val="00135714"/>
    <w:rsid w:val="00136EE0"/>
    <w:rsid w:val="0013709B"/>
    <w:rsid w:val="0014026C"/>
    <w:rsid w:val="00140FBA"/>
    <w:rsid w:val="001414DB"/>
    <w:rsid w:val="00144AFA"/>
    <w:rsid w:val="00150843"/>
    <w:rsid w:val="001540EC"/>
    <w:rsid w:val="001556F3"/>
    <w:rsid w:val="00161C08"/>
    <w:rsid w:val="00162147"/>
    <w:rsid w:val="001629D7"/>
    <w:rsid w:val="00163B3B"/>
    <w:rsid w:val="001659B8"/>
    <w:rsid w:val="00167BCC"/>
    <w:rsid w:val="00167BFF"/>
    <w:rsid w:val="00176947"/>
    <w:rsid w:val="001810F0"/>
    <w:rsid w:val="00181215"/>
    <w:rsid w:val="00181613"/>
    <w:rsid w:val="00183837"/>
    <w:rsid w:val="0018673C"/>
    <w:rsid w:val="001924F5"/>
    <w:rsid w:val="00192936"/>
    <w:rsid w:val="00194187"/>
    <w:rsid w:val="00196D19"/>
    <w:rsid w:val="00197000"/>
    <w:rsid w:val="001A3D60"/>
    <w:rsid w:val="001A49E4"/>
    <w:rsid w:val="001A5CC8"/>
    <w:rsid w:val="001B4C82"/>
    <w:rsid w:val="001B64BA"/>
    <w:rsid w:val="001C046B"/>
    <w:rsid w:val="001C28AB"/>
    <w:rsid w:val="001C47BB"/>
    <w:rsid w:val="001C6644"/>
    <w:rsid w:val="001D0083"/>
    <w:rsid w:val="001D0F42"/>
    <w:rsid w:val="001D51C0"/>
    <w:rsid w:val="001E6004"/>
    <w:rsid w:val="001E60C9"/>
    <w:rsid w:val="001E6A3F"/>
    <w:rsid w:val="001E796F"/>
    <w:rsid w:val="001F762E"/>
    <w:rsid w:val="002004F8"/>
    <w:rsid w:val="002021FB"/>
    <w:rsid w:val="00202E41"/>
    <w:rsid w:val="002049D5"/>
    <w:rsid w:val="00204C47"/>
    <w:rsid w:val="00207FF1"/>
    <w:rsid w:val="0021025C"/>
    <w:rsid w:val="002121B5"/>
    <w:rsid w:val="002205BB"/>
    <w:rsid w:val="00221AC4"/>
    <w:rsid w:val="00223F37"/>
    <w:rsid w:val="00230394"/>
    <w:rsid w:val="00230C8A"/>
    <w:rsid w:val="002329CA"/>
    <w:rsid w:val="00234028"/>
    <w:rsid w:val="00235608"/>
    <w:rsid w:val="00237950"/>
    <w:rsid w:val="0024018C"/>
    <w:rsid w:val="00240502"/>
    <w:rsid w:val="00240BE3"/>
    <w:rsid w:val="00240CD0"/>
    <w:rsid w:val="0024468B"/>
    <w:rsid w:val="0024477F"/>
    <w:rsid w:val="00252489"/>
    <w:rsid w:val="002531F6"/>
    <w:rsid w:val="00254748"/>
    <w:rsid w:val="00256F90"/>
    <w:rsid w:val="0025701F"/>
    <w:rsid w:val="002608B6"/>
    <w:rsid w:val="00260CF8"/>
    <w:rsid w:val="0026460E"/>
    <w:rsid w:val="00265044"/>
    <w:rsid w:val="00265515"/>
    <w:rsid w:val="002754D7"/>
    <w:rsid w:val="00276FA3"/>
    <w:rsid w:val="00280C88"/>
    <w:rsid w:val="00284043"/>
    <w:rsid w:val="002854D3"/>
    <w:rsid w:val="00286BFD"/>
    <w:rsid w:val="00287A77"/>
    <w:rsid w:val="00287E41"/>
    <w:rsid w:val="00290882"/>
    <w:rsid w:val="00291B38"/>
    <w:rsid w:val="00294BD3"/>
    <w:rsid w:val="0029635B"/>
    <w:rsid w:val="00296EBD"/>
    <w:rsid w:val="00297CE9"/>
    <w:rsid w:val="002A292E"/>
    <w:rsid w:val="002A539D"/>
    <w:rsid w:val="002A7C42"/>
    <w:rsid w:val="002B47ED"/>
    <w:rsid w:val="002C41A4"/>
    <w:rsid w:val="002C746D"/>
    <w:rsid w:val="002D29B2"/>
    <w:rsid w:val="002D3BF9"/>
    <w:rsid w:val="002D6EC7"/>
    <w:rsid w:val="002D70BB"/>
    <w:rsid w:val="002E0DF5"/>
    <w:rsid w:val="002E529A"/>
    <w:rsid w:val="002F0B30"/>
    <w:rsid w:val="002F314E"/>
    <w:rsid w:val="002F3C82"/>
    <w:rsid w:val="002F6409"/>
    <w:rsid w:val="002F7FE1"/>
    <w:rsid w:val="00300D73"/>
    <w:rsid w:val="003115C1"/>
    <w:rsid w:val="00313333"/>
    <w:rsid w:val="00313D7F"/>
    <w:rsid w:val="003170C2"/>
    <w:rsid w:val="003221CB"/>
    <w:rsid w:val="003309AD"/>
    <w:rsid w:val="00330C77"/>
    <w:rsid w:val="003371C9"/>
    <w:rsid w:val="003428CB"/>
    <w:rsid w:val="00345B27"/>
    <w:rsid w:val="0035052F"/>
    <w:rsid w:val="003507AE"/>
    <w:rsid w:val="00350F2E"/>
    <w:rsid w:val="00351BCD"/>
    <w:rsid w:val="0035305A"/>
    <w:rsid w:val="0036073D"/>
    <w:rsid w:val="003626CE"/>
    <w:rsid w:val="00364BB5"/>
    <w:rsid w:val="00366BAE"/>
    <w:rsid w:val="0036739C"/>
    <w:rsid w:val="003701B6"/>
    <w:rsid w:val="00370BE3"/>
    <w:rsid w:val="00374795"/>
    <w:rsid w:val="003827D5"/>
    <w:rsid w:val="00382915"/>
    <w:rsid w:val="0038511F"/>
    <w:rsid w:val="003867B1"/>
    <w:rsid w:val="003932F6"/>
    <w:rsid w:val="00393C50"/>
    <w:rsid w:val="003969CA"/>
    <w:rsid w:val="00397405"/>
    <w:rsid w:val="003A15EE"/>
    <w:rsid w:val="003A296A"/>
    <w:rsid w:val="003A308C"/>
    <w:rsid w:val="003A54A8"/>
    <w:rsid w:val="003A6D1C"/>
    <w:rsid w:val="003B49EF"/>
    <w:rsid w:val="003B4D92"/>
    <w:rsid w:val="003B6B88"/>
    <w:rsid w:val="003B7A87"/>
    <w:rsid w:val="003B7FD3"/>
    <w:rsid w:val="003C0330"/>
    <w:rsid w:val="003C292C"/>
    <w:rsid w:val="003C439E"/>
    <w:rsid w:val="003C4568"/>
    <w:rsid w:val="003C524D"/>
    <w:rsid w:val="003C7048"/>
    <w:rsid w:val="003C7B38"/>
    <w:rsid w:val="003D1707"/>
    <w:rsid w:val="003D1D8E"/>
    <w:rsid w:val="003D52B8"/>
    <w:rsid w:val="003D5335"/>
    <w:rsid w:val="003D6ABA"/>
    <w:rsid w:val="003E5BB7"/>
    <w:rsid w:val="003E70C4"/>
    <w:rsid w:val="003F0451"/>
    <w:rsid w:val="003F0EDC"/>
    <w:rsid w:val="003F341A"/>
    <w:rsid w:val="003F3940"/>
    <w:rsid w:val="003F56B0"/>
    <w:rsid w:val="00400D1F"/>
    <w:rsid w:val="00402FD2"/>
    <w:rsid w:val="00403735"/>
    <w:rsid w:val="0041328B"/>
    <w:rsid w:val="00413606"/>
    <w:rsid w:val="00414E26"/>
    <w:rsid w:val="00423C3B"/>
    <w:rsid w:val="004255F2"/>
    <w:rsid w:val="004271B5"/>
    <w:rsid w:val="00441C5C"/>
    <w:rsid w:val="00441EE5"/>
    <w:rsid w:val="00441F84"/>
    <w:rsid w:val="00442068"/>
    <w:rsid w:val="004433B5"/>
    <w:rsid w:val="004436A8"/>
    <w:rsid w:val="004452FA"/>
    <w:rsid w:val="004502D3"/>
    <w:rsid w:val="00455095"/>
    <w:rsid w:val="004620DD"/>
    <w:rsid w:val="00463727"/>
    <w:rsid w:val="00464993"/>
    <w:rsid w:val="00471463"/>
    <w:rsid w:val="00476260"/>
    <w:rsid w:val="004804FC"/>
    <w:rsid w:val="004861DC"/>
    <w:rsid w:val="00491AEF"/>
    <w:rsid w:val="004A0E26"/>
    <w:rsid w:val="004A1300"/>
    <w:rsid w:val="004A1410"/>
    <w:rsid w:val="004A201B"/>
    <w:rsid w:val="004A546E"/>
    <w:rsid w:val="004A6BAA"/>
    <w:rsid w:val="004A6D31"/>
    <w:rsid w:val="004A7642"/>
    <w:rsid w:val="004A7A46"/>
    <w:rsid w:val="004A7E2C"/>
    <w:rsid w:val="004B15BC"/>
    <w:rsid w:val="004B2187"/>
    <w:rsid w:val="004B4D19"/>
    <w:rsid w:val="004B7C24"/>
    <w:rsid w:val="004C1398"/>
    <w:rsid w:val="004C38CB"/>
    <w:rsid w:val="004C47C4"/>
    <w:rsid w:val="004C5ACC"/>
    <w:rsid w:val="004C7A26"/>
    <w:rsid w:val="004D78CA"/>
    <w:rsid w:val="004D7A0D"/>
    <w:rsid w:val="004E6ED8"/>
    <w:rsid w:val="004F2C43"/>
    <w:rsid w:val="004F397E"/>
    <w:rsid w:val="004F6EBF"/>
    <w:rsid w:val="0050349B"/>
    <w:rsid w:val="00507F16"/>
    <w:rsid w:val="00512E0A"/>
    <w:rsid w:val="005209BA"/>
    <w:rsid w:val="00527EFC"/>
    <w:rsid w:val="00532424"/>
    <w:rsid w:val="005324DC"/>
    <w:rsid w:val="0053280A"/>
    <w:rsid w:val="00533713"/>
    <w:rsid w:val="00535DEC"/>
    <w:rsid w:val="005419DD"/>
    <w:rsid w:val="00542351"/>
    <w:rsid w:val="00542DA7"/>
    <w:rsid w:val="0054497A"/>
    <w:rsid w:val="005459C8"/>
    <w:rsid w:val="0054657D"/>
    <w:rsid w:val="00547134"/>
    <w:rsid w:val="0055265F"/>
    <w:rsid w:val="0055388A"/>
    <w:rsid w:val="00556524"/>
    <w:rsid w:val="0055689E"/>
    <w:rsid w:val="005570D1"/>
    <w:rsid w:val="005577D2"/>
    <w:rsid w:val="005604D5"/>
    <w:rsid w:val="00562345"/>
    <w:rsid w:val="005677DD"/>
    <w:rsid w:val="005703FB"/>
    <w:rsid w:val="00574408"/>
    <w:rsid w:val="005751F5"/>
    <w:rsid w:val="00586F52"/>
    <w:rsid w:val="00587502"/>
    <w:rsid w:val="00587DBC"/>
    <w:rsid w:val="00590898"/>
    <w:rsid w:val="00591894"/>
    <w:rsid w:val="00595563"/>
    <w:rsid w:val="00595940"/>
    <w:rsid w:val="0059744C"/>
    <w:rsid w:val="005A2E7B"/>
    <w:rsid w:val="005A598C"/>
    <w:rsid w:val="005A6B79"/>
    <w:rsid w:val="005A7C18"/>
    <w:rsid w:val="005B18BE"/>
    <w:rsid w:val="005B44B9"/>
    <w:rsid w:val="005B6937"/>
    <w:rsid w:val="005B78EA"/>
    <w:rsid w:val="005B7ECE"/>
    <w:rsid w:val="005B7FEE"/>
    <w:rsid w:val="005C1934"/>
    <w:rsid w:val="005C3882"/>
    <w:rsid w:val="005C42A8"/>
    <w:rsid w:val="005D6D0F"/>
    <w:rsid w:val="005E16BF"/>
    <w:rsid w:val="005E23BA"/>
    <w:rsid w:val="005E25BE"/>
    <w:rsid w:val="005E33FF"/>
    <w:rsid w:val="005E4459"/>
    <w:rsid w:val="005E5F67"/>
    <w:rsid w:val="005E6703"/>
    <w:rsid w:val="005F0A1E"/>
    <w:rsid w:val="005F0E1D"/>
    <w:rsid w:val="005F452E"/>
    <w:rsid w:val="005F5DC7"/>
    <w:rsid w:val="005F6104"/>
    <w:rsid w:val="005F7257"/>
    <w:rsid w:val="0060005A"/>
    <w:rsid w:val="00602C48"/>
    <w:rsid w:val="00603E1E"/>
    <w:rsid w:val="00604214"/>
    <w:rsid w:val="00604617"/>
    <w:rsid w:val="0060522D"/>
    <w:rsid w:val="00605D04"/>
    <w:rsid w:val="00606550"/>
    <w:rsid w:val="00606A33"/>
    <w:rsid w:val="00612F1B"/>
    <w:rsid w:val="00614E37"/>
    <w:rsid w:val="0062176B"/>
    <w:rsid w:val="0062299B"/>
    <w:rsid w:val="006307AF"/>
    <w:rsid w:val="00630A13"/>
    <w:rsid w:val="00632269"/>
    <w:rsid w:val="00633C8B"/>
    <w:rsid w:val="0063431E"/>
    <w:rsid w:val="00635571"/>
    <w:rsid w:val="00641957"/>
    <w:rsid w:val="00643DB1"/>
    <w:rsid w:val="00646438"/>
    <w:rsid w:val="0064689F"/>
    <w:rsid w:val="00650BBE"/>
    <w:rsid w:val="00653821"/>
    <w:rsid w:val="00656753"/>
    <w:rsid w:val="006571CF"/>
    <w:rsid w:val="00660A3D"/>
    <w:rsid w:val="00666124"/>
    <w:rsid w:val="00677CE4"/>
    <w:rsid w:val="00681783"/>
    <w:rsid w:val="0068337D"/>
    <w:rsid w:val="006835C9"/>
    <w:rsid w:val="00685098"/>
    <w:rsid w:val="00685BA9"/>
    <w:rsid w:val="006A338A"/>
    <w:rsid w:val="006A4532"/>
    <w:rsid w:val="006A5C69"/>
    <w:rsid w:val="006A6637"/>
    <w:rsid w:val="006A7706"/>
    <w:rsid w:val="006B337F"/>
    <w:rsid w:val="006B5991"/>
    <w:rsid w:val="006B6535"/>
    <w:rsid w:val="006B6D4F"/>
    <w:rsid w:val="006C5315"/>
    <w:rsid w:val="006C5FCB"/>
    <w:rsid w:val="006D4499"/>
    <w:rsid w:val="006D7318"/>
    <w:rsid w:val="006E38FF"/>
    <w:rsid w:val="006E3B20"/>
    <w:rsid w:val="006E6A7D"/>
    <w:rsid w:val="006E6C18"/>
    <w:rsid w:val="006F329B"/>
    <w:rsid w:val="006F4209"/>
    <w:rsid w:val="006F5F6F"/>
    <w:rsid w:val="006F6CEC"/>
    <w:rsid w:val="007016D6"/>
    <w:rsid w:val="00704A10"/>
    <w:rsid w:val="00707B13"/>
    <w:rsid w:val="007136C9"/>
    <w:rsid w:val="007154DD"/>
    <w:rsid w:val="00720EAE"/>
    <w:rsid w:val="007211D4"/>
    <w:rsid w:val="0072120A"/>
    <w:rsid w:val="00721DDA"/>
    <w:rsid w:val="007236EE"/>
    <w:rsid w:val="00723E3F"/>
    <w:rsid w:val="007243D6"/>
    <w:rsid w:val="00724E77"/>
    <w:rsid w:val="00725A3C"/>
    <w:rsid w:val="00734442"/>
    <w:rsid w:val="0073645A"/>
    <w:rsid w:val="00745632"/>
    <w:rsid w:val="00750455"/>
    <w:rsid w:val="00750CB0"/>
    <w:rsid w:val="00754D29"/>
    <w:rsid w:val="00760B97"/>
    <w:rsid w:val="00763B2D"/>
    <w:rsid w:val="007653AC"/>
    <w:rsid w:val="0077072F"/>
    <w:rsid w:val="00771D42"/>
    <w:rsid w:val="00775E06"/>
    <w:rsid w:val="00781E5F"/>
    <w:rsid w:val="00782647"/>
    <w:rsid w:val="00782D0E"/>
    <w:rsid w:val="00783587"/>
    <w:rsid w:val="007848FF"/>
    <w:rsid w:val="00787B40"/>
    <w:rsid w:val="007907DD"/>
    <w:rsid w:val="007927ED"/>
    <w:rsid w:val="00793627"/>
    <w:rsid w:val="00793A9B"/>
    <w:rsid w:val="00795211"/>
    <w:rsid w:val="007966DA"/>
    <w:rsid w:val="00797B08"/>
    <w:rsid w:val="007A0088"/>
    <w:rsid w:val="007A01C9"/>
    <w:rsid w:val="007A173F"/>
    <w:rsid w:val="007A1F73"/>
    <w:rsid w:val="007A375F"/>
    <w:rsid w:val="007A6E31"/>
    <w:rsid w:val="007B091C"/>
    <w:rsid w:val="007B2DEC"/>
    <w:rsid w:val="007B4A3A"/>
    <w:rsid w:val="007B6217"/>
    <w:rsid w:val="007B74AC"/>
    <w:rsid w:val="007C0457"/>
    <w:rsid w:val="007C1363"/>
    <w:rsid w:val="007C7DC3"/>
    <w:rsid w:val="007C7E7C"/>
    <w:rsid w:val="007D3351"/>
    <w:rsid w:val="007D3E27"/>
    <w:rsid w:val="007D59EC"/>
    <w:rsid w:val="007D5F87"/>
    <w:rsid w:val="007E2217"/>
    <w:rsid w:val="007F4867"/>
    <w:rsid w:val="007F4FC1"/>
    <w:rsid w:val="00801096"/>
    <w:rsid w:val="00802685"/>
    <w:rsid w:val="008035B5"/>
    <w:rsid w:val="008049F2"/>
    <w:rsid w:val="0080554B"/>
    <w:rsid w:val="00811646"/>
    <w:rsid w:val="00811980"/>
    <w:rsid w:val="008137DE"/>
    <w:rsid w:val="00816E5B"/>
    <w:rsid w:val="00821A9D"/>
    <w:rsid w:val="00821CE5"/>
    <w:rsid w:val="00821E21"/>
    <w:rsid w:val="00822BB8"/>
    <w:rsid w:val="00824445"/>
    <w:rsid w:val="00824A45"/>
    <w:rsid w:val="00824E10"/>
    <w:rsid w:val="008258A8"/>
    <w:rsid w:val="008315E9"/>
    <w:rsid w:val="0083547D"/>
    <w:rsid w:val="0084496D"/>
    <w:rsid w:val="008463E7"/>
    <w:rsid w:val="00846DB0"/>
    <w:rsid w:val="008479A7"/>
    <w:rsid w:val="00847FB5"/>
    <w:rsid w:val="008501CE"/>
    <w:rsid w:val="00850452"/>
    <w:rsid w:val="008511C0"/>
    <w:rsid w:val="008513DD"/>
    <w:rsid w:val="008537D5"/>
    <w:rsid w:val="0085648E"/>
    <w:rsid w:val="008606C6"/>
    <w:rsid w:val="00865778"/>
    <w:rsid w:val="0086736D"/>
    <w:rsid w:val="008734B5"/>
    <w:rsid w:val="00874017"/>
    <w:rsid w:val="00877162"/>
    <w:rsid w:val="00877F59"/>
    <w:rsid w:val="008801D2"/>
    <w:rsid w:val="00880950"/>
    <w:rsid w:val="00880A9F"/>
    <w:rsid w:val="008811C3"/>
    <w:rsid w:val="00883DE7"/>
    <w:rsid w:val="00885177"/>
    <w:rsid w:val="00885B99"/>
    <w:rsid w:val="00886A0F"/>
    <w:rsid w:val="00892C8B"/>
    <w:rsid w:val="00895C34"/>
    <w:rsid w:val="00896FC6"/>
    <w:rsid w:val="008A2532"/>
    <w:rsid w:val="008A4FDC"/>
    <w:rsid w:val="008A5C41"/>
    <w:rsid w:val="008A6210"/>
    <w:rsid w:val="008C01CC"/>
    <w:rsid w:val="008C3D80"/>
    <w:rsid w:val="008C5F8A"/>
    <w:rsid w:val="008C7D2A"/>
    <w:rsid w:val="008D17FD"/>
    <w:rsid w:val="008D6864"/>
    <w:rsid w:val="008D6BE1"/>
    <w:rsid w:val="008D7526"/>
    <w:rsid w:val="008E2D0B"/>
    <w:rsid w:val="008E3A05"/>
    <w:rsid w:val="008E4E74"/>
    <w:rsid w:val="008E6A28"/>
    <w:rsid w:val="008E70A4"/>
    <w:rsid w:val="008F006D"/>
    <w:rsid w:val="008F7487"/>
    <w:rsid w:val="008F7CBF"/>
    <w:rsid w:val="00901883"/>
    <w:rsid w:val="00901DC8"/>
    <w:rsid w:val="00903227"/>
    <w:rsid w:val="00904811"/>
    <w:rsid w:val="009064E2"/>
    <w:rsid w:val="0090674A"/>
    <w:rsid w:val="00906D66"/>
    <w:rsid w:val="009076C5"/>
    <w:rsid w:val="00910D5E"/>
    <w:rsid w:val="00911CCC"/>
    <w:rsid w:val="009170CB"/>
    <w:rsid w:val="009176E4"/>
    <w:rsid w:val="0092314E"/>
    <w:rsid w:val="00923D31"/>
    <w:rsid w:val="009262D2"/>
    <w:rsid w:val="009364C9"/>
    <w:rsid w:val="009409E1"/>
    <w:rsid w:val="00940AC6"/>
    <w:rsid w:val="00941598"/>
    <w:rsid w:val="009422C2"/>
    <w:rsid w:val="0094441E"/>
    <w:rsid w:val="00944A7A"/>
    <w:rsid w:val="00944DA9"/>
    <w:rsid w:val="00950C1A"/>
    <w:rsid w:val="009571A9"/>
    <w:rsid w:val="009627C9"/>
    <w:rsid w:val="00962DDF"/>
    <w:rsid w:val="00964398"/>
    <w:rsid w:val="00966FB6"/>
    <w:rsid w:val="009727EC"/>
    <w:rsid w:val="00974B21"/>
    <w:rsid w:val="0097652E"/>
    <w:rsid w:val="009766EC"/>
    <w:rsid w:val="00976B02"/>
    <w:rsid w:val="00980344"/>
    <w:rsid w:val="00984FC9"/>
    <w:rsid w:val="00987E08"/>
    <w:rsid w:val="009A3351"/>
    <w:rsid w:val="009A6CA1"/>
    <w:rsid w:val="009A78BF"/>
    <w:rsid w:val="009B13E1"/>
    <w:rsid w:val="009B1C06"/>
    <w:rsid w:val="009B40DC"/>
    <w:rsid w:val="009B76E9"/>
    <w:rsid w:val="009B7D2D"/>
    <w:rsid w:val="009C17F6"/>
    <w:rsid w:val="009C3806"/>
    <w:rsid w:val="009C566A"/>
    <w:rsid w:val="009C78EB"/>
    <w:rsid w:val="009E0613"/>
    <w:rsid w:val="009E23B6"/>
    <w:rsid w:val="009E2AC6"/>
    <w:rsid w:val="009E3A91"/>
    <w:rsid w:val="009E3B0E"/>
    <w:rsid w:val="009E79FB"/>
    <w:rsid w:val="009F134D"/>
    <w:rsid w:val="009F145F"/>
    <w:rsid w:val="009F3657"/>
    <w:rsid w:val="009F6AFE"/>
    <w:rsid w:val="00A00118"/>
    <w:rsid w:val="00A03519"/>
    <w:rsid w:val="00A052A6"/>
    <w:rsid w:val="00A07543"/>
    <w:rsid w:val="00A10C90"/>
    <w:rsid w:val="00A1430F"/>
    <w:rsid w:val="00A1529C"/>
    <w:rsid w:val="00A15D33"/>
    <w:rsid w:val="00A173D6"/>
    <w:rsid w:val="00A17CFE"/>
    <w:rsid w:val="00A23DF7"/>
    <w:rsid w:val="00A243E1"/>
    <w:rsid w:val="00A24606"/>
    <w:rsid w:val="00A24C78"/>
    <w:rsid w:val="00A30088"/>
    <w:rsid w:val="00A30C92"/>
    <w:rsid w:val="00A31A14"/>
    <w:rsid w:val="00A31BF5"/>
    <w:rsid w:val="00A31F7D"/>
    <w:rsid w:val="00A32878"/>
    <w:rsid w:val="00A33DB3"/>
    <w:rsid w:val="00A344A3"/>
    <w:rsid w:val="00A35EC9"/>
    <w:rsid w:val="00A41DDD"/>
    <w:rsid w:val="00A46487"/>
    <w:rsid w:val="00A47D4D"/>
    <w:rsid w:val="00A51302"/>
    <w:rsid w:val="00A618F9"/>
    <w:rsid w:val="00A62882"/>
    <w:rsid w:val="00A704EA"/>
    <w:rsid w:val="00A84D25"/>
    <w:rsid w:val="00A87687"/>
    <w:rsid w:val="00A90B98"/>
    <w:rsid w:val="00A90CA4"/>
    <w:rsid w:val="00A94378"/>
    <w:rsid w:val="00A95D2E"/>
    <w:rsid w:val="00A97A5E"/>
    <w:rsid w:val="00A97EBE"/>
    <w:rsid w:val="00AA09FD"/>
    <w:rsid w:val="00AA4FFF"/>
    <w:rsid w:val="00AB2B67"/>
    <w:rsid w:val="00AB4C3C"/>
    <w:rsid w:val="00AB580D"/>
    <w:rsid w:val="00AC05CC"/>
    <w:rsid w:val="00AC106E"/>
    <w:rsid w:val="00AC143B"/>
    <w:rsid w:val="00AC3590"/>
    <w:rsid w:val="00AC4BEC"/>
    <w:rsid w:val="00AC5A81"/>
    <w:rsid w:val="00AC67C7"/>
    <w:rsid w:val="00AC69C2"/>
    <w:rsid w:val="00AD048E"/>
    <w:rsid w:val="00AD0F23"/>
    <w:rsid w:val="00AD104A"/>
    <w:rsid w:val="00AE0C4B"/>
    <w:rsid w:val="00AE1AC9"/>
    <w:rsid w:val="00AE386D"/>
    <w:rsid w:val="00AE726D"/>
    <w:rsid w:val="00AE7BD9"/>
    <w:rsid w:val="00AF1989"/>
    <w:rsid w:val="00AF73D5"/>
    <w:rsid w:val="00B0225F"/>
    <w:rsid w:val="00B06E93"/>
    <w:rsid w:val="00B10E7D"/>
    <w:rsid w:val="00B13FE7"/>
    <w:rsid w:val="00B145D4"/>
    <w:rsid w:val="00B150C5"/>
    <w:rsid w:val="00B153EC"/>
    <w:rsid w:val="00B15AAF"/>
    <w:rsid w:val="00B15CA4"/>
    <w:rsid w:val="00B168DA"/>
    <w:rsid w:val="00B20D2C"/>
    <w:rsid w:val="00B23182"/>
    <w:rsid w:val="00B26AA5"/>
    <w:rsid w:val="00B26CC0"/>
    <w:rsid w:val="00B3239A"/>
    <w:rsid w:val="00B34CB8"/>
    <w:rsid w:val="00B354A7"/>
    <w:rsid w:val="00B35ED6"/>
    <w:rsid w:val="00B4028D"/>
    <w:rsid w:val="00B40989"/>
    <w:rsid w:val="00B41505"/>
    <w:rsid w:val="00B4170B"/>
    <w:rsid w:val="00B41AA6"/>
    <w:rsid w:val="00B44D34"/>
    <w:rsid w:val="00B50610"/>
    <w:rsid w:val="00B51034"/>
    <w:rsid w:val="00B51C54"/>
    <w:rsid w:val="00B551EB"/>
    <w:rsid w:val="00B56218"/>
    <w:rsid w:val="00B66522"/>
    <w:rsid w:val="00B8329E"/>
    <w:rsid w:val="00B832DB"/>
    <w:rsid w:val="00B85734"/>
    <w:rsid w:val="00B91001"/>
    <w:rsid w:val="00B93492"/>
    <w:rsid w:val="00B93CDF"/>
    <w:rsid w:val="00B943FE"/>
    <w:rsid w:val="00B97500"/>
    <w:rsid w:val="00B97AD6"/>
    <w:rsid w:val="00BA11BC"/>
    <w:rsid w:val="00BA20C0"/>
    <w:rsid w:val="00BA33FC"/>
    <w:rsid w:val="00BA6B76"/>
    <w:rsid w:val="00BA6ECC"/>
    <w:rsid w:val="00BB1AEC"/>
    <w:rsid w:val="00BB3719"/>
    <w:rsid w:val="00BB65B6"/>
    <w:rsid w:val="00BC24B6"/>
    <w:rsid w:val="00BC4B41"/>
    <w:rsid w:val="00BC4FC7"/>
    <w:rsid w:val="00BC5F2E"/>
    <w:rsid w:val="00BC6480"/>
    <w:rsid w:val="00BC67E6"/>
    <w:rsid w:val="00BD7778"/>
    <w:rsid w:val="00BE13C6"/>
    <w:rsid w:val="00BE156B"/>
    <w:rsid w:val="00BE43F9"/>
    <w:rsid w:val="00BE7372"/>
    <w:rsid w:val="00BF183C"/>
    <w:rsid w:val="00BF3198"/>
    <w:rsid w:val="00BF3573"/>
    <w:rsid w:val="00BF6498"/>
    <w:rsid w:val="00BF6DFB"/>
    <w:rsid w:val="00C03F0E"/>
    <w:rsid w:val="00C041FF"/>
    <w:rsid w:val="00C04486"/>
    <w:rsid w:val="00C05DD1"/>
    <w:rsid w:val="00C06883"/>
    <w:rsid w:val="00C06C24"/>
    <w:rsid w:val="00C1267B"/>
    <w:rsid w:val="00C14A5E"/>
    <w:rsid w:val="00C16622"/>
    <w:rsid w:val="00C16C67"/>
    <w:rsid w:val="00C235F9"/>
    <w:rsid w:val="00C302D8"/>
    <w:rsid w:val="00C35D7F"/>
    <w:rsid w:val="00C37C51"/>
    <w:rsid w:val="00C4132E"/>
    <w:rsid w:val="00C438B6"/>
    <w:rsid w:val="00C44EC1"/>
    <w:rsid w:val="00C44F53"/>
    <w:rsid w:val="00C46A6E"/>
    <w:rsid w:val="00C4725B"/>
    <w:rsid w:val="00C472C7"/>
    <w:rsid w:val="00C47893"/>
    <w:rsid w:val="00C50AA4"/>
    <w:rsid w:val="00C5473C"/>
    <w:rsid w:val="00C60017"/>
    <w:rsid w:val="00C619E8"/>
    <w:rsid w:val="00C63097"/>
    <w:rsid w:val="00C63836"/>
    <w:rsid w:val="00C67F0B"/>
    <w:rsid w:val="00C73820"/>
    <w:rsid w:val="00C758EC"/>
    <w:rsid w:val="00C84792"/>
    <w:rsid w:val="00C84D26"/>
    <w:rsid w:val="00C9001F"/>
    <w:rsid w:val="00C9119C"/>
    <w:rsid w:val="00C9278E"/>
    <w:rsid w:val="00C94A7B"/>
    <w:rsid w:val="00C9619A"/>
    <w:rsid w:val="00CA0536"/>
    <w:rsid w:val="00CA0EDC"/>
    <w:rsid w:val="00CB1398"/>
    <w:rsid w:val="00CB3048"/>
    <w:rsid w:val="00CB4213"/>
    <w:rsid w:val="00CB4C87"/>
    <w:rsid w:val="00CC1195"/>
    <w:rsid w:val="00CC1A24"/>
    <w:rsid w:val="00CC4970"/>
    <w:rsid w:val="00CC5E71"/>
    <w:rsid w:val="00CC61DB"/>
    <w:rsid w:val="00CC6282"/>
    <w:rsid w:val="00CC6864"/>
    <w:rsid w:val="00CD0734"/>
    <w:rsid w:val="00CD25C2"/>
    <w:rsid w:val="00CD52FF"/>
    <w:rsid w:val="00CD72D8"/>
    <w:rsid w:val="00CE0401"/>
    <w:rsid w:val="00CE1918"/>
    <w:rsid w:val="00CE1CFF"/>
    <w:rsid w:val="00CE44C3"/>
    <w:rsid w:val="00CE603D"/>
    <w:rsid w:val="00CE6935"/>
    <w:rsid w:val="00CF05B6"/>
    <w:rsid w:val="00CF1303"/>
    <w:rsid w:val="00CF7937"/>
    <w:rsid w:val="00CF7DD1"/>
    <w:rsid w:val="00D05C14"/>
    <w:rsid w:val="00D06597"/>
    <w:rsid w:val="00D10A0A"/>
    <w:rsid w:val="00D110DF"/>
    <w:rsid w:val="00D11F0C"/>
    <w:rsid w:val="00D15CBF"/>
    <w:rsid w:val="00D20A16"/>
    <w:rsid w:val="00D20E73"/>
    <w:rsid w:val="00D22291"/>
    <w:rsid w:val="00D22362"/>
    <w:rsid w:val="00D22D2D"/>
    <w:rsid w:val="00D22EE8"/>
    <w:rsid w:val="00D26AFA"/>
    <w:rsid w:val="00D308F1"/>
    <w:rsid w:val="00D32218"/>
    <w:rsid w:val="00D330CE"/>
    <w:rsid w:val="00D343CE"/>
    <w:rsid w:val="00D34884"/>
    <w:rsid w:val="00D35119"/>
    <w:rsid w:val="00D41783"/>
    <w:rsid w:val="00D41E85"/>
    <w:rsid w:val="00D43B4B"/>
    <w:rsid w:val="00D47403"/>
    <w:rsid w:val="00D51F09"/>
    <w:rsid w:val="00D5332E"/>
    <w:rsid w:val="00D5723D"/>
    <w:rsid w:val="00D648C9"/>
    <w:rsid w:val="00D65F48"/>
    <w:rsid w:val="00D70C87"/>
    <w:rsid w:val="00D8043D"/>
    <w:rsid w:val="00D83CA6"/>
    <w:rsid w:val="00D9120E"/>
    <w:rsid w:val="00D91E39"/>
    <w:rsid w:val="00D92281"/>
    <w:rsid w:val="00D940AD"/>
    <w:rsid w:val="00D94DA5"/>
    <w:rsid w:val="00D95F97"/>
    <w:rsid w:val="00D962B0"/>
    <w:rsid w:val="00DA3F71"/>
    <w:rsid w:val="00DA4B44"/>
    <w:rsid w:val="00DA52F4"/>
    <w:rsid w:val="00DA5BD1"/>
    <w:rsid w:val="00DA6533"/>
    <w:rsid w:val="00DA7016"/>
    <w:rsid w:val="00DA7FB9"/>
    <w:rsid w:val="00DB06D6"/>
    <w:rsid w:val="00DC02DF"/>
    <w:rsid w:val="00DC1AA1"/>
    <w:rsid w:val="00DC3F97"/>
    <w:rsid w:val="00DC4E2C"/>
    <w:rsid w:val="00DC5876"/>
    <w:rsid w:val="00DD044E"/>
    <w:rsid w:val="00DD0A7E"/>
    <w:rsid w:val="00DD19F6"/>
    <w:rsid w:val="00DD64B3"/>
    <w:rsid w:val="00DD7225"/>
    <w:rsid w:val="00DE6C7A"/>
    <w:rsid w:val="00DF452D"/>
    <w:rsid w:val="00DF5494"/>
    <w:rsid w:val="00DF570E"/>
    <w:rsid w:val="00E04A6D"/>
    <w:rsid w:val="00E110D5"/>
    <w:rsid w:val="00E1309B"/>
    <w:rsid w:val="00E13537"/>
    <w:rsid w:val="00E14F32"/>
    <w:rsid w:val="00E17ED7"/>
    <w:rsid w:val="00E2074F"/>
    <w:rsid w:val="00E23F5B"/>
    <w:rsid w:val="00E24919"/>
    <w:rsid w:val="00E259C1"/>
    <w:rsid w:val="00E26B41"/>
    <w:rsid w:val="00E26F54"/>
    <w:rsid w:val="00E32406"/>
    <w:rsid w:val="00E32431"/>
    <w:rsid w:val="00E324D2"/>
    <w:rsid w:val="00E41939"/>
    <w:rsid w:val="00E443F9"/>
    <w:rsid w:val="00E455BA"/>
    <w:rsid w:val="00E51C4F"/>
    <w:rsid w:val="00E51CE1"/>
    <w:rsid w:val="00E51DE1"/>
    <w:rsid w:val="00E5671B"/>
    <w:rsid w:val="00E6118C"/>
    <w:rsid w:val="00E61A11"/>
    <w:rsid w:val="00E63970"/>
    <w:rsid w:val="00E70B79"/>
    <w:rsid w:val="00E748B0"/>
    <w:rsid w:val="00E7524F"/>
    <w:rsid w:val="00E77C81"/>
    <w:rsid w:val="00E80E98"/>
    <w:rsid w:val="00E81114"/>
    <w:rsid w:val="00E82148"/>
    <w:rsid w:val="00E84E23"/>
    <w:rsid w:val="00E91EC8"/>
    <w:rsid w:val="00E94FF2"/>
    <w:rsid w:val="00E95F70"/>
    <w:rsid w:val="00E9731D"/>
    <w:rsid w:val="00EA7275"/>
    <w:rsid w:val="00EB1206"/>
    <w:rsid w:val="00EB27B9"/>
    <w:rsid w:val="00EB46A7"/>
    <w:rsid w:val="00EC18A3"/>
    <w:rsid w:val="00EC2296"/>
    <w:rsid w:val="00EC32AD"/>
    <w:rsid w:val="00EC36AF"/>
    <w:rsid w:val="00EC3884"/>
    <w:rsid w:val="00EC6ADF"/>
    <w:rsid w:val="00ED34F4"/>
    <w:rsid w:val="00ED3FC6"/>
    <w:rsid w:val="00ED45A8"/>
    <w:rsid w:val="00ED4B77"/>
    <w:rsid w:val="00ED7A79"/>
    <w:rsid w:val="00ED7DDA"/>
    <w:rsid w:val="00ED7FEA"/>
    <w:rsid w:val="00EE74C6"/>
    <w:rsid w:val="00EE77C2"/>
    <w:rsid w:val="00EF3DBF"/>
    <w:rsid w:val="00EF6A33"/>
    <w:rsid w:val="00EF717A"/>
    <w:rsid w:val="00F00CFE"/>
    <w:rsid w:val="00F012B8"/>
    <w:rsid w:val="00F022E3"/>
    <w:rsid w:val="00F0572E"/>
    <w:rsid w:val="00F116B7"/>
    <w:rsid w:val="00F14E49"/>
    <w:rsid w:val="00F17323"/>
    <w:rsid w:val="00F2528D"/>
    <w:rsid w:val="00F25D94"/>
    <w:rsid w:val="00F2602E"/>
    <w:rsid w:val="00F2788C"/>
    <w:rsid w:val="00F326CE"/>
    <w:rsid w:val="00F3299E"/>
    <w:rsid w:val="00F35323"/>
    <w:rsid w:val="00F35B66"/>
    <w:rsid w:val="00F37C88"/>
    <w:rsid w:val="00F44A4C"/>
    <w:rsid w:val="00F500BB"/>
    <w:rsid w:val="00F521B0"/>
    <w:rsid w:val="00F524E5"/>
    <w:rsid w:val="00F55286"/>
    <w:rsid w:val="00F55303"/>
    <w:rsid w:val="00F6029C"/>
    <w:rsid w:val="00F62984"/>
    <w:rsid w:val="00F66060"/>
    <w:rsid w:val="00F772ED"/>
    <w:rsid w:val="00F805B2"/>
    <w:rsid w:val="00F8211B"/>
    <w:rsid w:val="00F829EE"/>
    <w:rsid w:val="00F84A2F"/>
    <w:rsid w:val="00F869BD"/>
    <w:rsid w:val="00F86B6C"/>
    <w:rsid w:val="00F86DC2"/>
    <w:rsid w:val="00F91B87"/>
    <w:rsid w:val="00FA20D6"/>
    <w:rsid w:val="00FA6D7B"/>
    <w:rsid w:val="00FB00E0"/>
    <w:rsid w:val="00FB12D2"/>
    <w:rsid w:val="00FB1C14"/>
    <w:rsid w:val="00FB39D3"/>
    <w:rsid w:val="00FB52BA"/>
    <w:rsid w:val="00FC0390"/>
    <w:rsid w:val="00FC2403"/>
    <w:rsid w:val="00FC276C"/>
    <w:rsid w:val="00FC5950"/>
    <w:rsid w:val="00FD711C"/>
    <w:rsid w:val="00FD7F05"/>
    <w:rsid w:val="00FE0D07"/>
    <w:rsid w:val="00FE15F1"/>
    <w:rsid w:val="00FF24EB"/>
    <w:rsid w:val="00FF3833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53DE394"/>
  <w15:docId w15:val="{A4EDE440-4B3A-480C-ADDB-DEA1369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1215"/>
    <w:pPr>
      <w:keepNext/>
      <w:spacing w:after="0" w:line="240" w:lineRule="auto"/>
      <w:jc w:val="right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1,List Paragraph2,L,CV text,Table text,F5 List Paragraph,Dot pt,List Paragraph111,Medium Grid 1 - Accent 21,Numbered Paragraph,Bullet text,Bulleted Para,NFP GP Bulleted List,FooterText,Recommendation,MCHIP_list paragraph"/>
    <w:basedOn w:val="Normal"/>
    <w:link w:val="ListParagraphChar"/>
    <w:uiPriority w:val="34"/>
    <w:qFormat/>
    <w:rsid w:val="005F0E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21B5"/>
    <w:pPr>
      <w:spacing w:after="0" w:line="240" w:lineRule="auto"/>
    </w:pPr>
    <w:rPr>
      <w:rFonts w:eastAsia="Arial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0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5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A3C"/>
  </w:style>
  <w:style w:type="paragraph" w:styleId="Footer">
    <w:name w:val="footer"/>
    <w:basedOn w:val="Normal"/>
    <w:link w:val="FooterChar"/>
    <w:uiPriority w:val="99"/>
    <w:unhideWhenUsed/>
    <w:rsid w:val="00725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A3C"/>
  </w:style>
  <w:style w:type="character" w:customStyle="1" w:styleId="Heading1Char">
    <w:name w:val="Heading 1 Char"/>
    <w:basedOn w:val="DefaultParagraphFont"/>
    <w:link w:val="Heading1"/>
    <w:rsid w:val="00181215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rsid w:val="00181215"/>
    <w:pPr>
      <w:spacing w:after="0" w:line="240" w:lineRule="auto"/>
      <w:jc w:val="both"/>
    </w:pPr>
    <w:rPr>
      <w:rFonts w:ascii=".VnTimeH" w:eastAsia="Times New Roman" w:hAnsi=".VnTimeH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81215"/>
    <w:rPr>
      <w:rFonts w:ascii=".VnTimeH" w:eastAsia="Times New Roman" w:hAnsi=".VnTimeH" w:cs="Times New Roman"/>
      <w:szCs w:val="20"/>
    </w:rPr>
  </w:style>
  <w:style w:type="paragraph" w:customStyle="1" w:styleId="Char">
    <w:name w:val="Char"/>
    <w:basedOn w:val="Normal"/>
    <w:autoRedefine/>
    <w:rsid w:val="00D51F0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ListParagraphChar">
    <w:name w:val="List Paragraph Char"/>
    <w:aliases w:val="List Paragraph11 Char,List Paragraph2 Char,L Char,CV text Char,Table text Char,F5 List Paragraph Char,Dot pt Char,List Paragraph111 Char,Medium Grid 1 - Accent 21 Char,Numbered Paragraph Char,Bullet text Char,Bulleted Para Char"/>
    <w:basedOn w:val="DefaultParagraphFont"/>
    <w:link w:val="ListParagraph"/>
    <w:uiPriority w:val="34"/>
    <w:rsid w:val="00D05C14"/>
  </w:style>
  <w:style w:type="character" w:customStyle="1" w:styleId="Heading2Char">
    <w:name w:val="Heading 2 Char"/>
    <w:basedOn w:val="DefaultParagraphFont"/>
    <w:link w:val="Heading2"/>
    <w:uiPriority w:val="9"/>
    <w:semiHidden/>
    <w:rsid w:val="00F553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553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zh-CN" w:bidi="bn-BD"/>
    </w:rPr>
  </w:style>
  <w:style w:type="character" w:styleId="Hyperlink">
    <w:name w:val="Hyperlink"/>
    <w:basedOn w:val="DefaultParagraphFont"/>
    <w:uiPriority w:val="99"/>
    <w:unhideWhenUsed/>
    <w:rsid w:val="002570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701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521B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-center">
    <w:name w:val="text-center"/>
    <w:basedOn w:val="Normal"/>
    <w:rsid w:val="00BB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GridTable4-Accent6">
    <w:name w:val="Grid Table 4 Accent 6"/>
    <w:basedOn w:val="TableNormal"/>
    <w:uiPriority w:val="49"/>
    <w:rsid w:val="00B51034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1C28AB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294BD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kern w:val="2"/>
      <w:sz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BD3"/>
    <w:rPr>
      <w:rFonts w:asciiTheme="minorHAnsi" w:eastAsiaTheme="minorEastAsia" w:hAnsiTheme="minorHAnsi"/>
      <w:color w:val="5A5A5A" w:themeColor="text1" w:themeTint="A5"/>
      <w:spacing w:val="15"/>
      <w:kern w:val="2"/>
      <w:sz w:val="22"/>
      <w14:ligatures w14:val="standardContextual"/>
    </w:rPr>
  </w:style>
  <w:style w:type="paragraph" w:customStyle="1" w:styleId="Body1">
    <w:name w:val="Body 1"/>
    <w:rsid w:val="00574408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38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TableParagraph">
    <w:name w:val="Table Paragraph"/>
    <w:basedOn w:val="Normal"/>
    <w:uiPriority w:val="1"/>
    <w:qFormat/>
    <w:rsid w:val="00AE7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vi"/>
    </w:rPr>
  </w:style>
  <w:style w:type="character" w:styleId="Strong">
    <w:name w:val="Strong"/>
    <w:basedOn w:val="DefaultParagraphFont"/>
    <w:uiPriority w:val="22"/>
    <w:qFormat/>
    <w:rsid w:val="00EF717A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8315E9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4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82F0-E2A5-4B52-A8EA-DEEA67DF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Ngoc Thach</dc:creator>
  <cp:lastModifiedBy>DELL</cp:lastModifiedBy>
  <cp:revision>8</cp:revision>
  <cp:lastPrinted>2026-07-09T02:29:00Z</cp:lastPrinted>
  <dcterms:created xsi:type="dcterms:W3CDTF">2026-07-03T08:21:00Z</dcterms:created>
  <dcterms:modified xsi:type="dcterms:W3CDTF">2026-07-09T02:55:00Z</dcterms:modified>
</cp:coreProperties>
</file>